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CFE" w14:textId="10983672" w:rsidR="001A44EF" w:rsidRPr="00BA638F" w:rsidRDefault="005A3284" w:rsidP="001A44EF">
      <w:pPr>
        <w:pStyle w:val="af4"/>
        <w:tabs>
          <w:tab w:val="clear" w:pos="4677"/>
          <w:tab w:val="clear" w:pos="9355"/>
        </w:tabs>
        <w:jc w:val="right"/>
        <w:rPr>
          <w:b/>
          <w:bCs/>
          <w:smallCaps/>
          <w:sz w:val="26"/>
          <w:szCs w:val="26"/>
        </w:rPr>
      </w:pPr>
      <w:r w:rsidRPr="00BA638F">
        <w:rPr>
          <w:b/>
          <w:bCs/>
          <w:noProof/>
          <w:sz w:val="26"/>
          <w:szCs w:val="26"/>
        </w:rPr>
        <mc:AlternateContent>
          <mc:Choice Requires="wps">
            <w:drawing>
              <wp:anchor distT="0" distB="0" distL="114300" distR="114300" simplePos="0" relativeHeight="251657216"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BA638F" w:rsidRPr="00BA638F">
        <w:rPr>
          <w:b/>
          <w:bCs/>
          <w:noProof/>
          <w:sz w:val="26"/>
          <w:szCs w:val="26"/>
        </w:rPr>
        <w:t>Приложение 5</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 xml:space="preserve">ОРГАНИЗАЦИЯ ОПЕРАТИВНОГО ДОСТУПА ПО СПИСКАМ </w:t>
      </w:r>
      <w:proofErr w:type="gramStart"/>
      <w:r w:rsidRPr="00EB5DB2">
        <w:rPr>
          <w:b/>
        </w:rPr>
        <w:t>…</w:t>
      </w:r>
      <w:r w:rsidR="00CA0C89" w:rsidRPr="00EB5DB2">
        <w:rPr>
          <w:b/>
        </w:rPr>
        <w:t>…</w:t>
      </w:r>
      <w:r w:rsidRPr="00EB5DB2">
        <w:rPr>
          <w:b/>
        </w:rPr>
        <w:t>.</w:t>
      </w:r>
      <w:proofErr w:type="gramEnd"/>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proofErr w:type="gramStart"/>
      <w:r w:rsidR="002210BA" w:rsidRPr="007803BF">
        <w:rPr>
          <w:b/>
        </w:rPr>
        <w:t>……</w:t>
      </w:r>
      <w:r w:rsidR="00AC0306" w:rsidRPr="007803BF">
        <w:rPr>
          <w:b/>
        </w:rPr>
        <w:t>.</w:t>
      </w:r>
      <w:proofErr w:type="gramEnd"/>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proofErr w:type="gramStart"/>
      <w:r w:rsidR="00A94066" w:rsidRPr="007803BF">
        <w:rPr>
          <w:b/>
        </w:rPr>
        <w:t>……</w:t>
      </w:r>
      <w:r w:rsidR="00AC0306" w:rsidRPr="007803BF">
        <w:rPr>
          <w:b/>
        </w:rPr>
        <w:t>.</w:t>
      </w:r>
      <w:proofErr w:type="gramEnd"/>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proofErr w:type="gramStart"/>
      <w:r w:rsidRPr="00E41AEC">
        <w:rPr>
          <w:rFonts w:eastAsiaTheme="minorHAnsi"/>
          <w:b/>
          <w:lang w:eastAsia="en-US"/>
        </w:rPr>
        <w:t>…….</w:t>
      </w:r>
      <w:proofErr w:type="gramEnd"/>
      <w:r w:rsidRPr="00E41AEC">
        <w:rPr>
          <w:rFonts w:eastAsiaTheme="minorHAnsi"/>
          <w:b/>
          <w:lang w:eastAsia="en-US"/>
        </w:rPr>
        <w:t>.……</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 xml:space="preserve">ДЕЙСТВИЯ ПРИ ВОЗНИКНОВЕНИИ ВНЕШТАТНЫХ СИТУАЦИЙ И </w:t>
      </w:r>
      <w:proofErr w:type="gramStart"/>
      <w:r w:rsidR="002210BA" w:rsidRPr="00E41AEC">
        <w:rPr>
          <w:rFonts w:eastAsiaTheme="minorHAnsi"/>
          <w:b/>
          <w:lang w:eastAsia="en-US"/>
        </w:rPr>
        <w:t>ЧС…</w:t>
      </w:r>
      <w:r w:rsidR="00AC0306" w:rsidRPr="00E41AEC">
        <w:rPr>
          <w:rFonts w:eastAsiaTheme="minorHAnsi"/>
          <w:b/>
          <w:lang w:eastAsia="en-US"/>
        </w:rPr>
        <w:t>.</w:t>
      </w:r>
      <w:proofErr w:type="gramEnd"/>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w:t>
      </w:r>
      <w:proofErr w:type="gramStart"/>
      <w:r>
        <w:rPr>
          <w:b/>
          <w:bCs/>
          <w:caps/>
          <w:kern w:val="32"/>
        </w:rPr>
        <w:t>…….</w:t>
      </w:r>
      <w:proofErr w:type="gramEnd"/>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proofErr w:type="gramStart"/>
      <w:r w:rsidR="00A033C5" w:rsidRPr="00A86DD6">
        <w:rPr>
          <w:b/>
          <w:bCs/>
          <w:caps/>
          <w:kern w:val="32"/>
        </w:rPr>
        <w:t>…….</w:t>
      </w:r>
      <w:proofErr w:type="gramEnd"/>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proofErr w:type="gramStart"/>
      <w:r w:rsidR="006D40FA">
        <w:rPr>
          <w:b/>
          <w:bCs/>
          <w:caps/>
          <w:kern w:val="32"/>
        </w:rPr>
        <w:t>…….</w:t>
      </w:r>
      <w:proofErr w:type="gramEnd"/>
      <w:r w:rsidR="006D40FA">
        <w:rPr>
          <w:b/>
          <w:bCs/>
          <w:caps/>
          <w:kern w:val="32"/>
        </w:rPr>
        <w:t>.</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proofErr w:type="gramStart"/>
      <w:r w:rsidR="00735A7F" w:rsidRPr="00790576">
        <w:rPr>
          <w:b/>
          <w:bCs/>
          <w:caps/>
          <w:kern w:val="32"/>
        </w:rPr>
        <w:t>……</w:t>
      </w:r>
      <w:r w:rsidR="00AC0306" w:rsidRPr="00790576">
        <w:rPr>
          <w:b/>
          <w:bCs/>
          <w:caps/>
          <w:kern w:val="32"/>
        </w:rPr>
        <w:t>.</w:t>
      </w:r>
      <w:proofErr w:type="gramEnd"/>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w:t>
      </w:r>
      <w:proofErr w:type="gramStart"/>
      <w:r w:rsidR="00790576">
        <w:rPr>
          <w:b/>
        </w:rPr>
        <w:t>…….</w:t>
      </w:r>
      <w:proofErr w:type="gramEnd"/>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w:t>
            </w:r>
            <w:proofErr w:type="spellStart"/>
            <w:r w:rsidR="002C10DE">
              <w:rPr>
                <w:bCs/>
              </w:rPr>
              <w:t>КанБайкал</w:t>
            </w:r>
            <w:proofErr w:type="spellEnd"/>
            <w:r w:rsidR="002C10DE">
              <w:rPr>
                <w:bCs/>
              </w:rPr>
              <w:t>»</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w:t>
            </w:r>
            <w:proofErr w:type="spellStart"/>
            <w:r w:rsidR="00D00195">
              <w:rPr>
                <w:bCs/>
              </w:rPr>
              <w:t>КанБайкал</w:t>
            </w:r>
            <w:proofErr w:type="spellEnd"/>
            <w:r w:rsidR="00D00195">
              <w:rPr>
                <w:bCs/>
              </w:rPr>
              <w:t>»</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79C9E93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7F30B2E9" w:rsidR="00A02688" w:rsidRDefault="00A02688" w:rsidP="00A02688">
            <w:pPr>
              <w:pStyle w:val="m7"/>
            </w:pPr>
            <w:r>
              <w:t>Работник охранного предприятия (организации), оказывающей охранные услуги.</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proofErr w:type="spellStart"/>
            <w:r w:rsidR="002C10DE">
              <w:rPr>
                <w:bCs/>
              </w:rPr>
              <w:t>КанБайкал</w:t>
            </w:r>
            <w:proofErr w:type="spellEnd"/>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 xml:space="preserve">Политика в области промышленной и пожарной безопасности, охраны труда и окружающей среды при производстве работ (оказании услуг) </w:t>
            </w:r>
            <w:proofErr w:type="gramStart"/>
            <w:r w:rsidRPr="00944C9D">
              <w:t>на  объектах</w:t>
            </w:r>
            <w:proofErr w:type="gramEnd"/>
            <w:r w:rsidRPr="00944C9D">
              <w:t xml:space="preserve"> производственной деятельности ООО «</w:t>
            </w:r>
            <w:proofErr w:type="spellStart"/>
            <w:r w:rsidRPr="00944C9D">
              <w:t>КанБайкал</w:t>
            </w:r>
            <w:proofErr w:type="spellEnd"/>
            <w:r w:rsidRPr="00944C9D">
              <w:t>».</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 xml:space="preserve">(лицензионные участки: </w:t>
            </w:r>
            <w:proofErr w:type="spellStart"/>
            <w:r w:rsidR="00FC35AA" w:rsidRPr="00FC35AA">
              <w:rPr>
                <w:sz w:val="20"/>
                <w:szCs w:val="20"/>
              </w:rPr>
              <w:t>Унтыгейский</w:t>
            </w:r>
            <w:proofErr w:type="spellEnd"/>
            <w:r w:rsidR="00FC35AA" w:rsidRPr="00FC35AA">
              <w:rPr>
                <w:sz w:val="20"/>
                <w:szCs w:val="20"/>
              </w:rPr>
              <w:t>, Западно-</w:t>
            </w:r>
            <w:proofErr w:type="spellStart"/>
            <w:r w:rsidR="00FC35AA" w:rsidRPr="00FC35AA">
              <w:rPr>
                <w:sz w:val="20"/>
                <w:szCs w:val="20"/>
              </w:rPr>
              <w:t>Малобалыкский</w:t>
            </w:r>
            <w:proofErr w:type="spellEnd"/>
            <w:r w:rsidR="00FC35AA" w:rsidRPr="00FC35AA">
              <w:rPr>
                <w:sz w:val="20"/>
                <w:szCs w:val="20"/>
              </w:rPr>
              <w:t>, Сургутский 7, Северо-</w:t>
            </w:r>
            <w:proofErr w:type="spellStart"/>
            <w:r w:rsidR="00FC35AA" w:rsidRPr="00FC35AA">
              <w:rPr>
                <w:sz w:val="20"/>
                <w:szCs w:val="20"/>
              </w:rPr>
              <w:t>Айкурусский</w:t>
            </w:r>
            <w:proofErr w:type="spellEnd"/>
            <w:r w:rsidR="00FC35AA" w:rsidRPr="00FC35AA">
              <w:rPr>
                <w:sz w:val="20"/>
                <w:szCs w:val="20"/>
              </w:rPr>
              <w:t xml:space="preserve">, </w:t>
            </w:r>
            <w:proofErr w:type="spellStart"/>
            <w:r w:rsidR="00FC35AA" w:rsidRPr="00FC35AA">
              <w:rPr>
                <w:sz w:val="20"/>
                <w:szCs w:val="20"/>
              </w:rPr>
              <w:t>Коимсапский</w:t>
            </w:r>
            <w:proofErr w:type="spellEnd"/>
            <w:r w:rsidR="00FC35AA" w:rsidRPr="00FC35AA">
              <w:rPr>
                <w:sz w:val="20"/>
                <w:szCs w:val="20"/>
              </w:rPr>
              <w:t>, Восточно-</w:t>
            </w:r>
            <w:proofErr w:type="spellStart"/>
            <w:r w:rsidR="00FC35AA" w:rsidRPr="00FC35AA">
              <w:rPr>
                <w:sz w:val="20"/>
                <w:szCs w:val="20"/>
              </w:rPr>
              <w:t>Унтыгейский</w:t>
            </w:r>
            <w:proofErr w:type="spellEnd"/>
            <w:r w:rsidR="00FC35AA" w:rsidRPr="00FC35AA">
              <w:rPr>
                <w:sz w:val="20"/>
                <w:szCs w:val="20"/>
              </w:rPr>
              <w:t>,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w:t>
            </w:r>
            <w:proofErr w:type="spellStart"/>
            <w:r w:rsidRPr="005F3D50">
              <w:rPr>
                <w:color w:val="000000" w:themeColor="text1"/>
                <w:sz w:val="20"/>
                <w:szCs w:val="20"/>
              </w:rPr>
              <w:t>К</w:t>
            </w:r>
            <w:r>
              <w:rPr>
                <w:color w:val="000000" w:themeColor="text1"/>
                <w:sz w:val="20"/>
                <w:szCs w:val="20"/>
              </w:rPr>
              <w:t>анБ</w:t>
            </w:r>
            <w:r w:rsidRPr="005F3D50">
              <w:rPr>
                <w:color w:val="000000" w:themeColor="text1"/>
                <w:sz w:val="20"/>
                <w:szCs w:val="20"/>
              </w:rPr>
              <w:t>айкал</w:t>
            </w:r>
            <w:proofErr w:type="spellEnd"/>
            <w:r w:rsidRPr="005F3D50">
              <w:rPr>
                <w:color w:val="000000" w:themeColor="text1"/>
                <w:sz w:val="20"/>
                <w:szCs w:val="20"/>
              </w:rPr>
              <w:t>»</w:t>
            </w:r>
            <w:r w:rsidR="0050282F">
              <w:rPr>
                <w:color w:val="000000" w:themeColor="text1"/>
                <w:sz w:val="20"/>
                <w:szCs w:val="20"/>
              </w:rPr>
              <w:t xml:space="preserve"> </w:t>
            </w:r>
            <w:r>
              <w:rPr>
                <w:color w:val="000000" w:themeColor="text1"/>
                <w:sz w:val="20"/>
                <w:szCs w:val="20"/>
              </w:rPr>
              <w:t>является структурным подразделением ООО «</w:t>
            </w:r>
            <w:proofErr w:type="spellStart"/>
            <w:r>
              <w:rPr>
                <w:color w:val="000000" w:themeColor="text1"/>
                <w:sz w:val="20"/>
                <w:szCs w:val="20"/>
              </w:rPr>
              <w:t>КанБайкал</w:t>
            </w:r>
            <w:proofErr w:type="spellEnd"/>
            <w:r>
              <w:rPr>
                <w:color w:val="000000" w:themeColor="text1"/>
                <w:sz w:val="20"/>
                <w:szCs w:val="20"/>
              </w:rPr>
              <w:t xml:space="preserve">», сотрудники СБ являются работниками ООО </w:t>
            </w:r>
            <w:r w:rsidR="001A263C">
              <w:rPr>
                <w:color w:val="000000" w:themeColor="text1"/>
                <w:sz w:val="20"/>
                <w:szCs w:val="20"/>
              </w:rPr>
              <w:t>«</w:t>
            </w:r>
            <w:proofErr w:type="spellStart"/>
            <w:r>
              <w:rPr>
                <w:color w:val="000000" w:themeColor="text1"/>
                <w:sz w:val="20"/>
                <w:szCs w:val="20"/>
              </w:rPr>
              <w:t>К</w:t>
            </w:r>
            <w:r w:rsidR="0050282F">
              <w:rPr>
                <w:color w:val="000000" w:themeColor="text1"/>
                <w:sz w:val="20"/>
                <w:szCs w:val="20"/>
              </w:rPr>
              <w:t>анБ</w:t>
            </w:r>
            <w:r>
              <w:rPr>
                <w:color w:val="000000" w:themeColor="text1"/>
                <w:sz w:val="20"/>
                <w:szCs w:val="20"/>
              </w:rPr>
              <w:t>айкал</w:t>
            </w:r>
            <w:proofErr w:type="spellEnd"/>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proofErr w:type="spellStart"/>
            <w:r w:rsidRPr="005F3D50">
              <w:rPr>
                <w:color w:val="000000" w:themeColor="text1"/>
                <w:szCs w:val="20"/>
              </w:rPr>
              <w:t>Контрольно</w:t>
            </w:r>
            <w:proofErr w:type="spellEnd"/>
            <w:r w:rsidRPr="005F3D50">
              <w:rPr>
                <w:color w:val="000000" w:themeColor="text1"/>
                <w:szCs w:val="20"/>
              </w:rPr>
              <w:t xml:space="preserve">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proofErr w:type="spellStart"/>
            <w:r w:rsidR="00811934">
              <w:rPr>
                <w:rFonts w:eastAsia="Times New Roman"/>
                <w:sz w:val="20"/>
                <w:szCs w:val="20"/>
                <w:lang w:eastAsia="ru-RU"/>
              </w:rPr>
              <w:t>КанБайкал</w:t>
            </w:r>
            <w:proofErr w:type="spellEnd"/>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 xml:space="preserve">подрядная </w:t>
            </w:r>
            <w:proofErr w:type="gramStart"/>
            <w:r>
              <w:rPr>
                <w:szCs w:val="20"/>
              </w:rPr>
              <w:t>организация</w:t>
            </w:r>
            <w:r w:rsidR="005F3D50">
              <w:rPr>
                <w:szCs w:val="20"/>
              </w:rPr>
              <w:t>,(</w:t>
            </w:r>
            <w:proofErr w:type="gramEnd"/>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Опасный производственный Объект ООО «</w:t>
            </w:r>
            <w:proofErr w:type="spellStart"/>
            <w:r w:rsidRPr="008B3D81">
              <w:rPr>
                <w:sz w:val="20"/>
                <w:szCs w:val="20"/>
              </w:rPr>
              <w:t>КанБайкал</w:t>
            </w:r>
            <w:proofErr w:type="spellEnd"/>
            <w:r w:rsidRPr="008B3D81">
              <w:rPr>
                <w:sz w:val="20"/>
                <w:szCs w:val="20"/>
              </w:rPr>
              <w:t xml:space="preserve">»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proofErr w:type="spellStart"/>
            <w:r w:rsidR="00256DB5">
              <w:rPr>
                <w:sz w:val="20"/>
                <w:szCs w:val="20"/>
              </w:rPr>
              <w:t>ЮрскНефть</w:t>
            </w:r>
            <w:proofErr w:type="spellEnd"/>
            <w:r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Pr="008B3D81">
              <w:rPr>
                <w:sz w:val="20"/>
                <w:szCs w:val="20"/>
              </w:rPr>
              <w:t xml:space="preserve"> ООО «</w:t>
            </w:r>
            <w:proofErr w:type="spellStart"/>
            <w:r w:rsidRPr="008B3D81">
              <w:rPr>
                <w:sz w:val="20"/>
                <w:szCs w:val="20"/>
              </w:rPr>
              <w:t>КанБайкал</w:t>
            </w:r>
            <w:proofErr w:type="spellEnd"/>
            <w:r w:rsidRPr="008B3D81">
              <w:rPr>
                <w:sz w:val="20"/>
                <w:szCs w:val="20"/>
              </w:rPr>
              <w:t>»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E8D2BE8"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w:t>
            </w:r>
            <w:proofErr w:type="spellStart"/>
            <w:r w:rsidR="00256DB5" w:rsidRPr="008B3D81">
              <w:rPr>
                <w:sz w:val="20"/>
                <w:szCs w:val="20"/>
              </w:rPr>
              <w:t>КанБайкал</w:t>
            </w:r>
            <w:proofErr w:type="spellEnd"/>
            <w:r w:rsidR="00256DB5" w:rsidRPr="008B3D81">
              <w:rPr>
                <w:sz w:val="20"/>
                <w:szCs w:val="20"/>
              </w:rPr>
              <w:t>»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w:t>
            </w:r>
            <w:proofErr w:type="spellStart"/>
            <w:r w:rsidR="00256DB5" w:rsidRPr="008B3D81">
              <w:rPr>
                <w:sz w:val="20"/>
                <w:szCs w:val="20"/>
              </w:rPr>
              <w:t>КанБайкал</w:t>
            </w:r>
            <w:proofErr w:type="spellEnd"/>
            <w:r w:rsidR="00256DB5" w:rsidRPr="008B3D81">
              <w:rPr>
                <w:sz w:val="20"/>
                <w:szCs w:val="20"/>
              </w:rPr>
              <w:t>»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4902B8C1"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Охрану объектов ООО «</w:t>
      </w:r>
      <w:proofErr w:type="spellStart"/>
      <w:r w:rsidR="00812C46">
        <w:t>КанБайкал</w:t>
      </w:r>
      <w:proofErr w:type="spellEnd"/>
      <w:r w:rsidR="00812C46">
        <w:t xml:space="preserve">»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w:t>
      </w:r>
      <w:r w:rsidR="007D0C32">
        <w:t>и</w:t>
      </w:r>
      <w:r w:rsidR="00812C46">
        <w:t xml:space="preserve"> </w:t>
      </w:r>
      <w:r w:rsidR="007D0C32">
        <w:t>взаимоотношениями</w:t>
      </w:r>
      <w:r w:rsidR="00812C46">
        <w:t>,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w:t>
      </w:r>
      <w:proofErr w:type="spellStart"/>
      <w:r>
        <w:t>КанБайкал</w:t>
      </w:r>
      <w:proofErr w:type="spellEnd"/>
      <w:r>
        <w:t xml:space="preserve">»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w:t>
      </w:r>
      <w:proofErr w:type="spellStart"/>
      <w:r w:rsidRPr="009523E9">
        <w:t>КанБайкал</w:t>
      </w:r>
      <w:proofErr w:type="spellEnd"/>
      <w:r w:rsidRPr="009523E9">
        <w:t>»,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13DEEF97"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w:t>
      </w:r>
      <w:proofErr w:type="spellStart"/>
      <w:r w:rsidR="009523E9" w:rsidRPr="009523E9">
        <w:t>КанБайкал</w:t>
      </w:r>
      <w:proofErr w:type="spellEnd"/>
      <w:r w:rsidR="009523E9" w:rsidRPr="009523E9">
        <w:t>».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7CDB5C43" w:rsidR="00A05AE5" w:rsidRPr="009523E9" w:rsidRDefault="00182224" w:rsidP="00A05AE5">
      <w:pPr>
        <w:ind w:firstLine="567"/>
        <w:jc w:val="both"/>
      </w:pPr>
      <w:r w:rsidRPr="009523E9">
        <w:t>3.8.2. В</w:t>
      </w:r>
      <w:r w:rsidR="00A05AE5" w:rsidRPr="009523E9">
        <w:t>ременный</w:t>
      </w:r>
      <w:r w:rsidR="009523E9" w:rsidRPr="009523E9">
        <w:t xml:space="preserve">. Временный пропуск - работникам подрядных организаций сроком действия на период выполнения обязательств по </w:t>
      </w:r>
      <w:r w:rsidR="009A02D9">
        <w:t>взаимоотношениям</w:t>
      </w:r>
      <w:r w:rsidR="009523E9" w:rsidRPr="009523E9">
        <w:t xml:space="preserve">, но не более одного календарного года, расчетный период с 01.01. </w:t>
      </w:r>
      <w:proofErr w:type="spellStart"/>
      <w:r w:rsidR="009523E9" w:rsidRPr="009523E9">
        <w:t>ХХг</w:t>
      </w:r>
      <w:proofErr w:type="spellEnd"/>
      <w:r w:rsidR="009523E9" w:rsidRPr="009523E9">
        <w:t>. по 31.</w:t>
      </w:r>
      <w:proofErr w:type="gramStart"/>
      <w:r w:rsidR="009523E9" w:rsidRPr="009523E9">
        <w:t>12.ХХг</w:t>
      </w:r>
      <w:proofErr w:type="gramEnd"/>
      <w:r w:rsidR="009523E9" w:rsidRPr="009523E9">
        <w:t>.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46F209A9"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w:t>
      </w:r>
      <w:r w:rsidR="009A02D9">
        <w:t>ым взаимоотношениям</w:t>
      </w:r>
      <w:r w:rsidR="00A05AE5" w:rsidRPr="00654D43">
        <w:t xml:space="preserve"> и Службы безопасности Общества.</w:t>
      </w:r>
    </w:p>
    <w:p w14:paraId="2C5ABBE3" w14:textId="44DF863D" w:rsidR="00A05AE5" w:rsidRPr="00654D43" w:rsidRDefault="00654D43" w:rsidP="00A05AE5">
      <w:pPr>
        <w:ind w:firstLine="567"/>
        <w:jc w:val="both"/>
      </w:pPr>
      <w:r>
        <w:t>4</w:t>
      </w:r>
      <w:r w:rsidR="00A05AE5" w:rsidRPr="00654D43">
        <w:t xml:space="preserve">.2.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w:t>
      </w:r>
      <w:r w:rsidR="009A02D9">
        <w:t>взаимоотношениям</w:t>
      </w:r>
      <w:r w:rsidR="00A05AE5" w:rsidRPr="00654D43">
        <w:t xml:space="preserve">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463CF9" w:rsidR="00A05AE5" w:rsidRPr="00654D43" w:rsidRDefault="00654D43" w:rsidP="00A05AE5">
      <w:pPr>
        <w:ind w:firstLine="567"/>
        <w:jc w:val="both"/>
      </w:pPr>
      <w:r>
        <w:t>4</w:t>
      </w:r>
      <w:r w:rsidR="00A05AE5" w:rsidRPr="00654D43">
        <w:t>.3.  Куратор Общества по основн</w:t>
      </w:r>
      <w:r w:rsidR="009A02D9">
        <w:t>ым</w:t>
      </w:r>
      <w:r w:rsidR="00A05AE5" w:rsidRPr="00654D43">
        <w:t xml:space="preserve"> </w:t>
      </w:r>
      <w:r w:rsidR="009A02D9">
        <w:t>взаимоотношениям</w:t>
      </w:r>
      <w:r w:rsidR="00A05AE5" w:rsidRPr="00654D43">
        <w:t xml:space="preserve">,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44E768BE" w:rsidR="00A05AE5" w:rsidRPr="00654D43" w:rsidRDefault="00654D43" w:rsidP="00A05AE5">
      <w:pPr>
        <w:ind w:firstLine="567"/>
        <w:jc w:val="both"/>
      </w:pPr>
      <w:r>
        <w:t>4</w:t>
      </w:r>
      <w:r w:rsidR="00A05AE5" w:rsidRPr="00654D43">
        <w:t>.4.  По результатам рассмотрения представленных Куратором Общества по основн</w:t>
      </w:r>
      <w:r w:rsidR="009A02D9">
        <w:t>ы</w:t>
      </w:r>
      <w:r w:rsidR="00A05AE5" w:rsidRPr="00654D43">
        <w:t xml:space="preserve">м </w:t>
      </w:r>
      <w:r w:rsidR="009A02D9">
        <w:t>взаимоотношениям</w:t>
      </w:r>
      <w:r w:rsidR="00A05AE5" w:rsidRPr="00654D43">
        <w:t xml:space="preserve"> квалификационных сведений и документации, в срок не более семи рабочих </w:t>
      </w:r>
      <w:r w:rsidR="00A05AE5" w:rsidRPr="00654D43">
        <w:lastRenderedPageBreak/>
        <w:t>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w:t>
      </w:r>
      <w:r w:rsidR="009A02D9">
        <w:t>ы</w:t>
      </w:r>
      <w:r w:rsidR="00A05AE5" w:rsidRPr="00654D43">
        <w:t xml:space="preserve">м </w:t>
      </w:r>
      <w:r w:rsidR="009A02D9">
        <w:t>взаимоотношениям</w:t>
      </w:r>
      <w:r w:rsidR="00A05AE5" w:rsidRPr="00654D43">
        <w:t>.</w:t>
      </w:r>
    </w:p>
    <w:p w14:paraId="590BB714" w14:textId="3367C51D"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СБ Общества вправе инициировать взыскание с генерального подрядчика по основн</w:t>
      </w:r>
      <w:r w:rsidR="009A02D9">
        <w:t>ы</w:t>
      </w:r>
      <w:r w:rsidR="00A05AE5" w:rsidRPr="00FB4744">
        <w:t xml:space="preserve">м </w:t>
      </w:r>
      <w:r w:rsidR="009A02D9">
        <w:t>взаимоотношениям</w:t>
      </w:r>
      <w:r w:rsidR="00A05AE5" w:rsidRPr="00FB4744">
        <w:t xml:space="preserve"> штрафных санкций </w:t>
      </w:r>
      <w:r w:rsidR="00A05AE5" w:rsidRPr="00E24864">
        <w:t xml:space="preserve">(в </w:t>
      </w:r>
      <w:r w:rsidR="00E24864" w:rsidRPr="00E24864">
        <w:t xml:space="preserve">соответствии </w:t>
      </w:r>
      <w:r w:rsidR="00A05AE5" w:rsidRPr="00E24864">
        <w:t>с</w:t>
      </w:r>
      <w:r w:rsidR="009A02D9">
        <w:t>о</w:t>
      </w:r>
      <w:r w:rsidR="00A05AE5" w:rsidRPr="00E24864">
        <w:t xml:space="preserve"> </w:t>
      </w:r>
      <w:r w:rsidR="009A02D9">
        <w:t>взаимоотношениями</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w:t>
      </w:r>
      <w:proofErr w:type="spellStart"/>
      <w:r w:rsidR="00A05AE5" w:rsidRPr="00654D43">
        <w:t>КанБайкал</w:t>
      </w:r>
      <w:proofErr w:type="spellEnd"/>
      <w:r w:rsidR="00A05AE5" w:rsidRPr="00654D43">
        <w:t xml:space="preserve">»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lastRenderedPageBreak/>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0C38D6FD" w:rsidR="00A05AE5" w:rsidRPr="00A05AE5" w:rsidRDefault="00654D43" w:rsidP="00251ACF">
      <w:pPr>
        <w:ind w:firstLine="567"/>
        <w:jc w:val="both"/>
      </w:pPr>
      <w:r>
        <w:t>6</w:t>
      </w:r>
      <w:r w:rsidR="00A05AE5" w:rsidRPr="00A05AE5">
        <w:t xml:space="preserve">.3.2. При согласовании Генеральным подрядчиком по </w:t>
      </w:r>
      <w:r w:rsidR="009A02D9">
        <w:t>взаимоотношениям</w:t>
      </w:r>
      <w:r w:rsidR="00A05AE5" w:rsidRPr="00A05AE5">
        <w:t xml:space="preserve">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w:t>
      </w:r>
      <w:r w:rsidR="009A02D9">
        <w:t>взаимоотношений</w:t>
      </w:r>
      <w:r w:rsidR="00A05AE5" w:rsidRPr="00A05AE5">
        <w:t xml:space="preserve">, подтверждающего </w:t>
      </w:r>
      <w:r w:rsidR="00FB4744">
        <w:t>наличие вступивших в силу</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5216D19B"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xml:space="preserve">. В случаях использования подрядной организацией сторонних транспортных средств/спецтехники, вместе с заявкой предоставляется копия </w:t>
      </w:r>
      <w:r w:rsidR="009A02D9">
        <w:t>взаимоотношений</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70368FC6"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 xml:space="preserve">на период выполнения обязательств по </w:t>
      </w:r>
      <w:r w:rsidR="009A02D9">
        <w:t>взаимоотношениям</w:t>
      </w:r>
      <w:r w:rsidR="00A05AE5" w:rsidRPr="00A05AE5">
        <w:t>, но не более одного календарного года, расчетный период с 01.</w:t>
      </w:r>
      <w:r w:rsidR="00690E98" w:rsidRPr="00A05AE5">
        <w:t xml:space="preserve">01. </w:t>
      </w:r>
      <w:proofErr w:type="spellStart"/>
      <w:r w:rsidR="00690E98" w:rsidRPr="00A05AE5">
        <w:t>ХХг</w:t>
      </w:r>
      <w:proofErr w:type="spellEnd"/>
      <w:r w:rsidR="00A05AE5" w:rsidRPr="00A05AE5">
        <w:t>. по 31.</w:t>
      </w:r>
      <w:r w:rsidR="00690E98" w:rsidRPr="00A05AE5">
        <w:t xml:space="preserve">12. </w:t>
      </w:r>
      <w:proofErr w:type="spellStart"/>
      <w:r w:rsidR="00690E98" w:rsidRPr="00A05AE5">
        <w:t>ХХг</w:t>
      </w:r>
      <w:proofErr w:type="spellEnd"/>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w:t>
      </w:r>
      <w:proofErr w:type="spellStart"/>
      <w:r w:rsidR="00251ACF" w:rsidRPr="00251ACF">
        <w:t>КанБайкал</w:t>
      </w:r>
      <w:proofErr w:type="spellEnd"/>
      <w:r w:rsidR="00251ACF" w:rsidRPr="00251ACF">
        <w:t>»;</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w:t>
      </w:r>
      <w:proofErr w:type="spellStart"/>
      <w:r w:rsidR="00251ACF" w:rsidRPr="00444995">
        <w:rPr>
          <w:color w:val="000000" w:themeColor="text1"/>
        </w:rPr>
        <w:t>Унтыгейский</w:t>
      </w:r>
      <w:proofErr w:type="spellEnd"/>
      <w:r w:rsidR="00251ACF" w:rsidRPr="00444995">
        <w:rPr>
          <w:color w:val="000000" w:themeColor="text1"/>
        </w:rPr>
        <w:t>, Западно-</w:t>
      </w:r>
      <w:proofErr w:type="spellStart"/>
      <w:r w:rsidR="00251ACF" w:rsidRPr="00444995">
        <w:rPr>
          <w:color w:val="000000" w:themeColor="text1"/>
        </w:rPr>
        <w:t>Малобалыкский</w:t>
      </w:r>
      <w:proofErr w:type="spellEnd"/>
      <w:r w:rsidR="00EF4658" w:rsidRPr="00444995">
        <w:rPr>
          <w:color w:val="000000" w:themeColor="text1"/>
        </w:rPr>
        <w:t>, Сургутский7, Северо-</w:t>
      </w:r>
      <w:proofErr w:type="spellStart"/>
      <w:r w:rsidR="00EF4658" w:rsidRPr="00444995">
        <w:rPr>
          <w:color w:val="000000" w:themeColor="text1"/>
        </w:rPr>
        <w:t>Айкурусский</w:t>
      </w:r>
      <w:proofErr w:type="spellEnd"/>
      <w:r w:rsidR="00EF4658" w:rsidRPr="00444995">
        <w:rPr>
          <w:color w:val="000000" w:themeColor="text1"/>
        </w:rPr>
        <w:t xml:space="preserve">, </w:t>
      </w:r>
      <w:proofErr w:type="spellStart"/>
      <w:r w:rsidR="00EF4658" w:rsidRPr="00444995">
        <w:rPr>
          <w:color w:val="000000" w:themeColor="text1"/>
        </w:rPr>
        <w:t>Коимсапский</w:t>
      </w:r>
      <w:proofErr w:type="spellEnd"/>
      <w:r w:rsidR="00EF4658" w:rsidRPr="00444995">
        <w:rPr>
          <w:color w:val="000000" w:themeColor="text1"/>
        </w:rPr>
        <w:t>, Восточно-</w:t>
      </w:r>
      <w:proofErr w:type="spellStart"/>
      <w:r w:rsidR="00EF4658" w:rsidRPr="00444995">
        <w:rPr>
          <w:color w:val="000000" w:themeColor="text1"/>
        </w:rPr>
        <w:t>Унтыгейский</w:t>
      </w:r>
      <w:proofErr w:type="spellEnd"/>
      <w:r w:rsidR="00EF4658" w:rsidRPr="00444995">
        <w:rPr>
          <w:color w:val="000000" w:themeColor="text1"/>
        </w:rPr>
        <w:t>,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w:t>
      </w:r>
      <w:proofErr w:type="spellStart"/>
      <w:r w:rsidR="00251ACF" w:rsidRPr="00251ACF">
        <w:t>КанБайкал</w:t>
      </w:r>
      <w:proofErr w:type="spellEnd"/>
      <w:r w:rsidR="00251ACF" w:rsidRPr="00251ACF">
        <w:t>»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Руководители курирующего (заинтересованного) подразделения ООО «</w:t>
      </w:r>
      <w:proofErr w:type="spellStart"/>
      <w:r w:rsidR="00251ACF" w:rsidRPr="00251ACF">
        <w:t>КанБайкал</w:t>
      </w:r>
      <w:proofErr w:type="spellEnd"/>
      <w:r w:rsidR="00251ACF" w:rsidRPr="00251ACF">
        <w:t xml:space="preserve">»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w:t>
      </w:r>
      <w:proofErr w:type="spellStart"/>
      <w:r w:rsidR="00251ACF" w:rsidRPr="00FD72E8">
        <w:rPr>
          <w:color w:val="000000" w:themeColor="text1"/>
        </w:rPr>
        <w:t>КанБайкал</w:t>
      </w:r>
      <w:proofErr w:type="spellEnd"/>
      <w:r w:rsidR="00251ACF" w:rsidRPr="00FD72E8">
        <w:rPr>
          <w:color w:val="000000" w:themeColor="text1"/>
        </w:rPr>
        <w:t>»,</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5CD403B4"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w:t>
      </w:r>
      <w:r w:rsidR="009A02D9">
        <w:t>взаимоотношениям</w:t>
      </w:r>
      <w:r w:rsidR="00251ACF" w:rsidRPr="00251ACF">
        <w:t>,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694ED8AF" w:rsidR="00805C0D" w:rsidRDefault="00EB5DB2" w:rsidP="00251ACF">
      <w:pPr>
        <w:ind w:firstLine="567"/>
        <w:jc w:val="both"/>
      </w:pPr>
      <w:r>
        <w:t>7</w:t>
      </w:r>
      <w:r w:rsidR="00251ACF">
        <w:t>.1</w:t>
      </w:r>
      <w:r w:rsidR="00251ACF" w:rsidRPr="00251ACF">
        <w:t xml:space="preserve">.9. </w:t>
      </w:r>
      <w:r w:rsidR="00805C0D">
        <w:t xml:space="preserve">В случае расторжения или прекращения </w:t>
      </w:r>
      <w:r w:rsidR="009A02D9">
        <w:t>взаимоотношений</w:t>
      </w:r>
      <w:r w:rsidR="00805C0D">
        <w:t xml:space="preserve">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.4. На пропуске ставится печать Службы безопасности ООО «</w:t>
      </w:r>
      <w:proofErr w:type="spellStart"/>
      <w:r w:rsidR="00251ACF" w:rsidRPr="00251ACF">
        <w:t>КанБайкал</w:t>
      </w:r>
      <w:proofErr w:type="spellEnd"/>
      <w:r w:rsidR="00251ACF" w:rsidRPr="00251ACF">
        <w:t xml:space="preserve">»,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3B112D8A"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w:t>
      </w:r>
      <w:r w:rsidR="009A02D9">
        <w:t>взаимоотношений</w:t>
      </w:r>
      <w:r w:rsidR="00251ACF" w:rsidRPr="00251ACF">
        <w:t xml:space="preserve">,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1F0AF3A1"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w:t>
      </w:r>
      <w:r w:rsidR="009A02D9">
        <w:t>взаимоотношениям</w:t>
      </w:r>
      <w:r w:rsidR="00251ACF" w:rsidRPr="00251ACF">
        <w:t>, но не более одного календарного года, расчетный период с 01.</w:t>
      </w:r>
      <w:proofErr w:type="gramStart"/>
      <w:r w:rsidR="00C0758C">
        <w:t>01.</w:t>
      </w:r>
      <w:r w:rsidR="00C0758C" w:rsidRPr="00251ACF">
        <w:t>ХХг</w:t>
      </w:r>
      <w:proofErr w:type="gramEnd"/>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4DB4E908" w:rsidR="00251ACF" w:rsidRPr="00251ACF" w:rsidRDefault="00251ACF" w:rsidP="00251ACF">
      <w:pPr>
        <w:ind w:firstLine="567"/>
        <w:jc w:val="both"/>
      </w:pPr>
      <w:r w:rsidRPr="00251ACF">
        <w:t xml:space="preserve">К заявке обязательно прикладывается копия </w:t>
      </w:r>
      <w:r w:rsidR="009A02D9">
        <w:t>взаимоотношений</w:t>
      </w:r>
      <w:r w:rsidRPr="00251ACF">
        <w:t xml:space="preserve">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w:t>
      </w:r>
      <w:proofErr w:type="spellStart"/>
      <w:r w:rsidR="00251ACF" w:rsidRPr="00251ACF">
        <w:t>КанБайкал</w:t>
      </w:r>
      <w:proofErr w:type="spellEnd"/>
      <w:r w:rsidR="00251ACF" w:rsidRPr="00251ACF">
        <w:t>»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305BE089"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xml:space="preserve">. При этом допуск на объект осуществляется только с целью выполнения работ (оказания услуг) в рамках </w:t>
      </w:r>
      <w:r w:rsidR="009A02D9">
        <w:t>взаимоотношений</w:t>
      </w:r>
      <w:r w:rsidR="00251ACF" w:rsidRPr="00251ACF">
        <w:t>.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Руководители курирующего (заинтересованного) подразделения ООО «</w:t>
      </w:r>
      <w:proofErr w:type="spellStart"/>
      <w:r w:rsidR="00251ACF" w:rsidRPr="00251ACF">
        <w:t>КанБайкал</w:t>
      </w:r>
      <w:proofErr w:type="spellEnd"/>
      <w:r w:rsidR="00251ACF" w:rsidRPr="00251ACF">
        <w:t xml:space="preserve">» обеспечивают полноту и правильность предоставленных данных в заявке. </w:t>
      </w:r>
    </w:p>
    <w:p w14:paraId="217E5622" w14:textId="7B21EF2B"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w:t>
      </w:r>
      <w:r w:rsidR="009A02D9">
        <w:t>взаимоотношений</w:t>
      </w:r>
      <w:r w:rsidR="00251ACF" w:rsidRPr="00251ACF">
        <w:t xml:space="preserve">,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w:t>
      </w:r>
      <w:r w:rsidR="00251ACF" w:rsidRPr="00251ACF">
        <w:lastRenderedPageBreak/>
        <w:t xml:space="preserve">составляется в алфавитном порядке, фамилии, имена и отчества пишутся полностью. </w:t>
      </w:r>
      <w:r w:rsidR="00526916">
        <w:t xml:space="preserve">Срок действия пропуска не должен превышать </w:t>
      </w:r>
      <w:r w:rsidR="0073724B">
        <w:t xml:space="preserve">срока действия </w:t>
      </w:r>
      <w:r w:rsidR="009A02D9">
        <w:t>взаимоотношений</w:t>
      </w:r>
      <w:r w:rsidR="0073724B">
        <w:t xml:space="preserve"> и может быть продлен на основании его продления.</w:t>
      </w:r>
    </w:p>
    <w:p w14:paraId="06BB0808" w14:textId="745AF2D1"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w:t>
      </w:r>
      <w:r w:rsidR="009A02D9">
        <w:t>взаимоотношениям</w:t>
      </w:r>
      <w:r w:rsidR="00251ACF" w:rsidRPr="00EB5519">
        <w:t>, но не более одного календарного года, расчетный период с 01.</w:t>
      </w:r>
      <w:proofErr w:type="gramStart"/>
      <w:r w:rsidR="00251ACF" w:rsidRPr="00EB5519">
        <w:t>01.ХХг</w:t>
      </w:r>
      <w:proofErr w:type="gramEnd"/>
      <w:r w:rsidR="00251ACF" w:rsidRPr="00EB5519">
        <w:t xml:space="preserve">.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proofErr w:type="spellStart"/>
      <w:r w:rsidR="003C44FA" w:rsidRPr="003C44FA">
        <w:rPr>
          <w:iCs/>
        </w:rPr>
        <w:t>КанБайкал</w:t>
      </w:r>
      <w:proofErr w:type="spellEnd"/>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proofErr w:type="spellStart"/>
      <w:r w:rsidR="003C44FA" w:rsidRPr="003C44FA">
        <w:rPr>
          <w:iCs/>
        </w:rPr>
        <w:t>КанБайкал</w:t>
      </w:r>
      <w:proofErr w:type="spellEnd"/>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w:t>
      </w:r>
      <w:proofErr w:type="spellStart"/>
      <w:r w:rsidRPr="00251ACF">
        <w:t>КанБайкал</w:t>
      </w:r>
      <w:proofErr w:type="spellEnd"/>
      <w:r w:rsidRPr="00251ACF">
        <w:t>»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w:t>
      </w:r>
      <w:proofErr w:type="gramStart"/>
      <w:r w:rsidR="00D8099F" w:rsidRPr="00D8099F">
        <w:t xml:space="preserve">через </w:t>
      </w:r>
      <w:r w:rsidR="00DD61B2">
        <w:t>КПП</w:t>
      </w:r>
      <w:proofErr w:type="gramEnd"/>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proofErr w:type="spellStart"/>
      <w:r w:rsidR="00D8099F" w:rsidRPr="00D8099F">
        <w:rPr>
          <w:iCs/>
        </w:rPr>
        <w:t>КанБайкал</w:t>
      </w:r>
      <w:proofErr w:type="spellEnd"/>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proofErr w:type="spellStart"/>
      <w:r w:rsidR="00D8099F" w:rsidRPr="00D8099F">
        <w:rPr>
          <w:iCs/>
        </w:rPr>
        <w:t>КанБайкал</w:t>
      </w:r>
      <w:proofErr w:type="spellEnd"/>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5E316220"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w:t>
      </w:r>
      <w:r w:rsidR="009A02D9">
        <w:t>взаимоотношений</w:t>
      </w:r>
      <w:r w:rsidRPr="00D8099F">
        <w:t xml:space="preserve">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1C0CE2D4"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w:t>
      </w:r>
      <w:r w:rsidR="009A02D9">
        <w:t>взаимоотношений</w:t>
      </w:r>
      <w:r w:rsidRPr="00D8099F">
        <w:t xml:space="preserve">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4F4F674C"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 xml:space="preserve">12.   Пропуск оформляется на срок действия </w:t>
      </w:r>
      <w:r w:rsidR="009A02D9">
        <w:t>взаимоотношений</w:t>
      </w:r>
      <w:r w:rsidRPr="00D8099F">
        <w:t>, но не более чем на 1 год, расчетный период с 01.</w:t>
      </w:r>
      <w:proofErr w:type="gramStart"/>
      <w:r w:rsidRPr="00D8099F">
        <w:t>01.ХХг</w:t>
      </w:r>
      <w:proofErr w:type="gramEnd"/>
      <w:r w:rsidRPr="00D8099F">
        <w:t>.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766B9249"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w:t>
      </w:r>
      <w:r w:rsidR="009A02D9">
        <w:t>ы</w:t>
      </w:r>
      <w:r w:rsidR="00D8099F" w:rsidRPr="00561DDA">
        <w:t>м</w:t>
      </w:r>
      <w:r w:rsidR="009A02D9">
        <w:t xml:space="preserve"> взаимоотношениям</w:t>
      </w:r>
      <w:r w:rsidR="00D8099F" w:rsidRPr="00561DDA">
        <w:t xml:space="preserve">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w:t>
      </w:r>
      <w:proofErr w:type="spellStart"/>
      <w:r w:rsidR="004A13B6" w:rsidRPr="004A13B6">
        <w:t>КанБайкал</w:t>
      </w:r>
      <w:proofErr w:type="spellEnd"/>
      <w:r w:rsidR="004A13B6" w:rsidRPr="004A13B6">
        <w:t>»,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w:t>
      </w:r>
      <w:proofErr w:type="spellStart"/>
      <w:r w:rsidR="004A13B6" w:rsidRPr="004A13B6">
        <w:t>КанБайкал</w:t>
      </w:r>
      <w:proofErr w:type="spellEnd"/>
      <w:r w:rsidR="004A13B6" w:rsidRPr="004A13B6">
        <w:t>»</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AB32171"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w:t>
      </w:r>
      <w:r w:rsidR="009A02D9">
        <w:t>ы</w:t>
      </w:r>
      <w:r w:rsidR="004A13B6" w:rsidRPr="004A13B6">
        <w:t xml:space="preserve">м </w:t>
      </w:r>
      <w:r w:rsidR="009A02D9">
        <w:t>взаимоотношениям</w:t>
      </w:r>
      <w:r w:rsidR="004A13B6" w:rsidRPr="004A13B6">
        <w:t xml:space="preserve">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xml:space="preserve">.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w:t>
      </w:r>
      <w:r w:rsidR="00803A56" w:rsidRPr="003C44FA">
        <w:lastRenderedPageBreak/>
        <w:t>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 xml:space="preserve">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w:t>
      </w:r>
      <w:proofErr w:type="spellStart"/>
      <w:r w:rsidR="00803A56" w:rsidRPr="00503F43">
        <w:rPr>
          <w:rFonts w:eastAsiaTheme="minorHAnsi"/>
          <w:lang w:eastAsia="en-US"/>
        </w:rPr>
        <w:t>охранно</w:t>
      </w:r>
      <w:proofErr w:type="spellEnd"/>
      <w:r w:rsidR="00803A56" w:rsidRPr="00503F43">
        <w:rPr>
          <w:rFonts w:eastAsiaTheme="minorHAnsi"/>
          <w:lang w:eastAsia="en-US"/>
        </w:rPr>
        <w:t>–пожарную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w:t>
      </w:r>
      <w:r w:rsidRPr="00503F43">
        <w:rPr>
          <w:rFonts w:eastAsiaTheme="minorHAnsi"/>
          <w:lang w:eastAsia="en-US"/>
        </w:rPr>
        <w:lastRenderedPageBreak/>
        <w:t>выполнение требований настоящей Инструкции, сохранности собственности, соблюдения 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w:t>
      </w:r>
      <w:proofErr w:type="spellStart"/>
      <w:r w:rsidR="004A13B6" w:rsidRPr="004A13B6">
        <w:rPr>
          <w:bCs/>
          <w:kern w:val="32"/>
        </w:rPr>
        <w:t>КанБайкал</w:t>
      </w:r>
      <w:proofErr w:type="spellEnd"/>
      <w:r w:rsidR="004A13B6" w:rsidRPr="004A13B6">
        <w:rPr>
          <w:bCs/>
          <w:kern w:val="32"/>
        </w:rPr>
        <w:t>»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w:t>
      </w:r>
      <w:proofErr w:type="spellStart"/>
      <w:r w:rsidR="004A13B6" w:rsidRPr="004A13B6">
        <w:rPr>
          <w:bCs/>
          <w:kern w:val="32"/>
        </w:rPr>
        <w:t>КанБайкал</w:t>
      </w:r>
      <w:proofErr w:type="spellEnd"/>
      <w:r w:rsidR="004A13B6" w:rsidRPr="004A13B6">
        <w:rPr>
          <w:bCs/>
          <w:kern w:val="32"/>
        </w:rPr>
        <w:t xml:space="preserve">»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 xml:space="preserve">допустившему </w:t>
      </w:r>
      <w:proofErr w:type="gramStart"/>
      <w:r w:rsidR="00A11F9C" w:rsidRPr="004A13B6">
        <w:rPr>
          <w:bCs/>
          <w:kern w:val="32"/>
        </w:rPr>
        <w:t>утрату</w:t>
      </w:r>
      <w:r w:rsidR="004A13B6" w:rsidRPr="004A13B6">
        <w:rPr>
          <w:bCs/>
          <w:kern w:val="32"/>
        </w:rPr>
        <w:t xml:space="preserve"> (порчу) пропуска</w:t>
      </w:r>
      <w:proofErr w:type="gramEnd"/>
      <w:r w:rsidR="004A13B6" w:rsidRPr="004A13B6">
        <w:rPr>
          <w:bCs/>
          <w:kern w:val="32"/>
        </w:rPr>
        <w:t xml:space="preserve">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.4. Работнику подрядной, субподрядной организации допустившему утрату или порчу пропуска на объекты ООО «</w:t>
      </w:r>
      <w:proofErr w:type="spellStart"/>
      <w:r w:rsidR="004A13B6" w:rsidRPr="00503F43">
        <w:t>КанБайкал</w:t>
      </w:r>
      <w:proofErr w:type="spellEnd"/>
      <w:r w:rsidR="004A13B6" w:rsidRPr="00503F43">
        <w:t xml:space="preserve">»,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w:t>
      </w:r>
      <w:proofErr w:type="spellStart"/>
      <w:r w:rsidR="004A13B6" w:rsidRPr="00503F43">
        <w:t>КанБайкал</w:t>
      </w:r>
      <w:proofErr w:type="spellEnd"/>
      <w:r w:rsidR="004A13B6" w:rsidRPr="00503F43">
        <w:t>».</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w:t>
      </w:r>
      <w:r w:rsidR="004A13B6" w:rsidRPr="004A13B6">
        <w:lastRenderedPageBreak/>
        <w:t xml:space="preserve">сотрудниками охраны в СБ Общества. В случаях изъятия пропуска у работника Общества, 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w:t>
      </w:r>
      <w:proofErr w:type="spellStart"/>
      <w:r w:rsidRPr="00D46C74">
        <w:t>КанБайкал</w:t>
      </w:r>
      <w:proofErr w:type="spellEnd"/>
      <w:r w:rsidRPr="00D46C74">
        <w:t>»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proofErr w:type="spellStart"/>
      <w:r w:rsidR="004A13B6" w:rsidRPr="004A13B6">
        <w:rPr>
          <w:bCs/>
        </w:rPr>
        <w:t>КанБайкал</w:t>
      </w:r>
      <w:proofErr w:type="spellEnd"/>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w:t>
      </w:r>
      <w:proofErr w:type="spellStart"/>
      <w:r w:rsidR="00553BF4" w:rsidRPr="00503F43">
        <w:t>КанБайкал</w:t>
      </w:r>
      <w:proofErr w:type="spellEnd"/>
      <w:r w:rsidR="00553BF4" w:rsidRPr="00503F43">
        <w:t>»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510232"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w:t>
      </w:r>
      <w:r w:rsidR="009A02D9">
        <w:rPr>
          <w:rFonts w:eastAsiaTheme="minorHAnsi"/>
          <w:lang w:eastAsia="en-US"/>
        </w:rPr>
        <w:t>взаимоотношениям</w:t>
      </w:r>
      <w:r w:rsidR="00486373" w:rsidRPr="00486373">
        <w:rPr>
          <w:rFonts w:eastAsiaTheme="minorHAnsi"/>
          <w:lang w:eastAsia="en-US"/>
        </w:rPr>
        <w:t xml:space="preserve">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proofErr w:type="spellStart"/>
      <w:r w:rsidR="00154CBD" w:rsidRPr="00257F24">
        <w:rPr>
          <w:bCs/>
        </w:rPr>
        <w:t>КанБайкал</w:t>
      </w:r>
      <w:proofErr w:type="spellEnd"/>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w:t>
      </w:r>
      <w:r w:rsidR="00154CBD" w:rsidRPr="00257F24">
        <w:rPr>
          <w:bCs/>
        </w:rPr>
        <w:lastRenderedPageBreak/>
        <w:t>пиво, кустарного или заводского изготовления, наркотические, токсические, психотропные и 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402F53DA"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w:t>
      </w:r>
      <w:r w:rsidR="009A02D9">
        <w:t>и взаимоотношениями</w:t>
      </w:r>
      <w:r w:rsidR="00154CBD" w:rsidRPr="00257F24">
        <w:t xml:space="preserve">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117F751C"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w:t>
      </w:r>
      <w:r w:rsidR="007D0C32">
        <w:t>ы</w:t>
      </w:r>
      <w:r w:rsidR="00154CBD" w:rsidRPr="00257F24">
        <w:t>м</w:t>
      </w:r>
      <w:r w:rsidR="007D0C32">
        <w:t xml:space="preserve"> взаимоотношениям</w:t>
      </w:r>
      <w:r w:rsidR="00154CBD" w:rsidRPr="00257F24">
        <w:t xml:space="preserve">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w:t>
      </w:r>
      <w:proofErr w:type="spellStart"/>
      <w:r w:rsidR="00154CBD" w:rsidRPr="00007398">
        <w:t>КанБайкал</w:t>
      </w:r>
      <w:proofErr w:type="spellEnd"/>
      <w:r w:rsidR="00154CBD" w:rsidRPr="00007398">
        <w:t>»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w:t>
      </w:r>
      <w:proofErr w:type="spellStart"/>
      <w:r w:rsidR="00154CBD" w:rsidRPr="00007398">
        <w:t>КанБайкал</w:t>
      </w:r>
      <w:proofErr w:type="spellEnd"/>
      <w:r w:rsidR="00154CBD" w:rsidRPr="00007398">
        <w:t xml:space="preserve">»,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lastRenderedPageBreak/>
        <w:t>20</w:t>
      </w:r>
      <w:r w:rsidR="008717EA">
        <w:t xml:space="preserve">.2.6. </w:t>
      </w:r>
      <w:r w:rsidR="006F4E31" w:rsidRPr="00B01C4C">
        <w:t>Н</w:t>
      </w:r>
      <w:r w:rsidR="00154CBD" w:rsidRPr="00B01C4C">
        <w:t>е допускать на объекты ООО «</w:t>
      </w:r>
      <w:proofErr w:type="spellStart"/>
      <w:r w:rsidR="00154CBD" w:rsidRPr="00B01C4C">
        <w:t>КанБайкал</w:t>
      </w:r>
      <w:proofErr w:type="spellEnd"/>
      <w:r w:rsidR="00154CBD" w:rsidRPr="00B01C4C">
        <w:t xml:space="preserve">»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w:t>
      </w:r>
      <w:proofErr w:type="gramStart"/>
      <w:r>
        <w:t>-  Заявка</w:t>
      </w:r>
      <w:proofErr w:type="gramEnd"/>
      <w:r>
        <w:t xml:space="preserve">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lastRenderedPageBreak/>
          <w:br w:type="page"/>
        </w:r>
      </w:ins>
    </w:p>
    <w:p w14:paraId="760600A4" w14:textId="406791E1" w:rsidR="006C0A76" w:rsidRPr="006C0A76" w:rsidRDefault="00BB0DAE" w:rsidP="00C75220">
      <w:pPr>
        <w:ind w:left="3540" w:firstLine="708"/>
        <w:jc w:val="right"/>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w:t>
      </w:r>
      <w:proofErr w:type="spellStart"/>
      <w:r w:rsidRPr="006C0A76">
        <w:t>КанБайкал</w:t>
      </w:r>
      <w:proofErr w:type="spellEnd"/>
      <w:r w:rsidRPr="006C0A76">
        <w:t>»</w:t>
      </w:r>
    </w:p>
    <w:p w14:paraId="652C938C" w14:textId="77777777" w:rsidR="006C0A76" w:rsidRPr="006C0A76" w:rsidRDefault="006C0A76" w:rsidP="006C0A76">
      <w:pPr>
        <w:jc w:val="both"/>
      </w:pPr>
      <w:r w:rsidRPr="006C0A76">
        <w:rPr>
          <w:sz w:val="18"/>
          <w:szCs w:val="18"/>
        </w:rPr>
        <w:t xml:space="preserve">             (</w:t>
      </w:r>
      <w:proofErr w:type="gramStart"/>
      <w:r w:rsidRPr="006C0A76">
        <w:rPr>
          <w:sz w:val="18"/>
          <w:szCs w:val="18"/>
        </w:rPr>
        <w:t xml:space="preserve">дата) </w:t>
      </w:r>
      <w:r w:rsidRPr="006C0A76">
        <w:rPr>
          <w:sz w:val="20"/>
          <w:szCs w:val="20"/>
        </w:rPr>
        <w:t xml:space="preserve">  </w:t>
      </w:r>
      <w:proofErr w:type="gramEnd"/>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proofErr w:type="gramStart"/>
      <w:r w:rsidRPr="006C0A76">
        <w:rPr>
          <w:sz w:val="18"/>
          <w:szCs w:val="18"/>
        </w:rPr>
        <w:t>( полное</w:t>
      </w:r>
      <w:proofErr w:type="gramEnd"/>
      <w:r w:rsidRPr="006C0A76">
        <w:rPr>
          <w:sz w:val="18"/>
          <w:szCs w:val="18"/>
        </w:rPr>
        <w:t xml:space="preserve"> наименование организации)</w:t>
      </w:r>
    </w:p>
    <w:p w14:paraId="4CC914D9" w14:textId="77777777" w:rsidR="006C0A76" w:rsidRPr="006C0A76" w:rsidRDefault="006C0A76" w:rsidP="006C0A76">
      <w:pPr>
        <w:rPr>
          <w:szCs w:val="16"/>
        </w:rPr>
      </w:pPr>
      <w:r w:rsidRPr="006C0A76">
        <w:rPr>
          <w:szCs w:val="28"/>
        </w:rPr>
        <w:t>на объект ООО «</w:t>
      </w:r>
      <w:proofErr w:type="spellStart"/>
      <w:proofErr w:type="gramStart"/>
      <w:r w:rsidRPr="006C0A76">
        <w:rPr>
          <w:szCs w:val="28"/>
        </w:rPr>
        <w:t>КанБайкал</w:t>
      </w:r>
      <w:proofErr w:type="spellEnd"/>
      <w:r w:rsidRPr="006C0A76">
        <w:rPr>
          <w:szCs w:val="28"/>
        </w:rPr>
        <w:t>»</w:t>
      </w:r>
      <w:r w:rsidRPr="006C0A76">
        <w:t xml:space="preserve">  _</w:t>
      </w:r>
      <w:proofErr w:type="gramEnd"/>
      <w:r w:rsidRPr="006C0A76">
        <w:t>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5496037F" w:rsidR="006C0A76" w:rsidRPr="006C0A76" w:rsidRDefault="006C0A76" w:rsidP="006C0A76">
      <w:pPr>
        <w:jc w:val="both"/>
        <w:rPr>
          <w:sz w:val="18"/>
          <w:szCs w:val="18"/>
        </w:rPr>
      </w:pPr>
      <w:r w:rsidRPr="006C0A76">
        <w:t xml:space="preserve">                                            </w:t>
      </w:r>
      <w:r w:rsidRPr="006C0A76">
        <w:rPr>
          <w:sz w:val="18"/>
          <w:szCs w:val="18"/>
        </w:rPr>
        <w:t>(</w:t>
      </w:r>
      <w:r w:rsidR="007D0C32">
        <w:rPr>
          <w:sz w:val="18"/>
          <w:szCs w:val="18"/>
        </w:rPr>
        <w:t>Взаимоотношения</w:t>
      </w:r>
      <w:r w:rsidRPr="006C0A76">
        <w:rPr>
          <w:sz w:val="18"/>
          <w:szCs w:val="18"/>
        </w:rPr>
        <w:t xml:space="preserve">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w:t>
      </w:r>
      <w:proofErr w:type="gramStart"/>
      <w:r w:rsidRPr="006C0A76">
        <w:rPr>
          <w:szCs w:val="28"/>
        </w:rPr>
        <w:t>период  с</w:t>
      </w:r>
      <w:proofErr w:type="gramEnd"/>
      <w:r w:rsidRPr="006C0A76">
        <w:rPr>
          <w:szCs w:val="28"/>
        </w:rPr>
        <w:t xml:space="preserve">  «___»  ____________20__ г.  </w:t>
      </w:r>
      <w:proofErr w:type="gramStart"/>
      <w:r w:rsidRPr="006C0A76">
        <w:rPr>
          <w:szCs w:val="28"/>
        </w:rPr>
        <w:t>по  «</w:t>
      </w:r>
      <w:proofErr w:type="gramEnd"/>
      <w:r w:rsidRPr="006C0A76">
        <w:rPr>
          <w:szCs w:val="28"/>
        </w:rPr>
        <w:t xml:space="preserve">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C75220">
      <w:pPr>
        <w:ind w:left="4248"/>
        <w:jc w:val="right"/>
        <w:rPr>
          <w:sz w:val="18"/>
          <w:szCs w:val="18"/>
        </w:rPr>
      </w:pPr>
      <w:r w:rsidRPr="006C0A76">
        <w:rPr>
          <w:sz w:val="18"/>
          <w:szCs w:val="18"/>
        </w:rPr>
        <w:lastRenderedPageBreak/>
        <w:t xml:space="preserve">Приложение № 2 </w:t>
      </w:r>
    </w:p>
    <w:p w14:paraId="26F33E5F"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w:t>
      </w:r>
      <w:proofErr w:type="spellStart"/>
      <w:r w:rsidRPr="006C0A76">
        <w:t>КанБайкал</w:t>
      </w:r>
      <w:proofErr w:type="spellEnd"/>
      <w:r w:rsidRPr="006C0A76">
        <w:t>»</w:t>
      </w:r>
    </w:p>
    <w:p w14:paraId="6596975C" w14:textId="77777777" w:rsidR="006C0A76" w:rsidRPr="006C0A76" w:rsidRDefault="006C0A76" w:rsidP="006C0A76">
      <w:pPr>
        <w:jc w:val="both"/>
      </w:pPr>
      <w:r w:rsidRPr="006C0A76">
        <w:rPr>
          <w:sz w:val="18"/>
          <w:szCs w:val="18"/>
        </w:rPr>
        <w:t xml:space="preserve">             (</w:t>
      </w:r>
      <w:proofErr w:type="gramStart"/>
      <w:r w:rsidRPr="006C0A76">
        <w:rPr>
          <w:sz w:val="18"/>
          <w:szCs w:val="18"/>
        </w:rPr>
        <w:t xml:space="preserve">дата) </w:t>
      </w:r>
      <w:r w:rsidRPr="006C0A76">
        <w:rPr>
          <w:sz w:val="20"/>
          <w:szCs w:val="20"/>
        </w:rPr>
        <w:t xml:space="preserve">  </w:t>
      </w:r>
      <w:proofErr w:type="gramEnd"/>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proofErr w:type="gramStart"/>
      <w:r w:rsidRPr="006C0A76">
        <w:rPr>
          <w:sz w:val="18"/>
          <w:szCs w:val="18"/>
        </w:rPr>
        <w:t>( полное</w:t>
      </w:r>
      <w:proofErr w:type="gramEnd"/>
      <w:r w:rsidRPr="006C0A76">
        <w:rPr>
          <w:sz w:val="18"/>
          <w:szCs w:val="18"/>
        </w:rPr>
        <w:t xml:space="preserve"> наименование организации)</w:t>
      </w:r>
    </w:p>
    <w:p w14:paraId="5749BA4E" w14:textId="77777777" w:rsidR="006C0A76" w:rsidRPr="006C0A76" w:rsidRDefault="006C0A76" w:rsidP="006C0A76">
      <w:pPr>
        <w:rPr>
          <w:szCs w:val="16"/>
        </w:rPr>
      </w:pPr>
      <w:r w:rsidRPr="006C0A76">
        <w:rPr>
          <w:szCs w:val="28"/>
        </w:rPr>
        <w:t>на объект ООО «</w:t>
      </w:r>
      <w:proofErr w:type="spellStart"/>
      <w:proofErr w:type="gramStart"/>
      <w:r w:rsidRPr="006C0A76">
        <w:rPr>
          <w:szCs w:val="28"/>
        </w:rPr>
        <w:t>КанБайкал</w:t>
      </w:r>
      <w:proofErr w:type="spellEnd"/>
      <w:r w:rsidRPr="006C0A76">
        <w:rPr>
          <w:szCs w:val="28"/>
        </w:rPr>
        <w:t>»</w:t>
      </w:r>
      <w:r w:rsidRPr="006C0A76">
        <w:t xml:space="preserve">  _</w:t>
      </w:r>
      <w:proofErr w:type="gramEnd"/>
      <w:r w:rsidRPr="006C0A76">
        <w:t>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 xml:space="preserve">основание для </w:t>
      </w:r>
      <w:proofErr w:type="gramStart"/>
      <w:r w:rsidRPr="006C0A76">
        <w:t>допуска  _</w:t>
      </w:r>
      <w:proofErr w:type="gramEnd"/>
      <w:r w:rsidRPr="006C0A76">
        <w:t>____________________________________________________</w:t>
      </w:r>
    </w:p>
    <w:p w14:paraId="53B15E91" w14:textId="4C3E912C" w:rsidR="006C0A76" w:rsidRPr="006C0A76" w:rsidRDefault="006C0A76" w:rsidP="006C0A76">
      <w:pPr>
        <w:jc w:val="both"/>
        <w:rPr>
          <w:sz w:val="18"/>
          <w:szCs w:val="18"/>
        </w:rPr>
      </w:pPr>
      <w:r w:rsidRPr="006C0A76">
        <w:t xml:space="preserve">                                            </w:t>
      </w:r>
      <w:r w:rsidRPr="006C0A76">
        <w:rPr>
          <w:sz w:val="18"/>
          <w:szCs w:val="18"/>
        </w:rPr>
        <w:t>(</w:t>
      </w:r>
      <w:r w:rsidR="007D0C32">
        <w:rPr>
          <w:sz w:val="18"/>
          <w:szCs w:val="18"/>
        </w:rPr>
        <w:t>Взаимоотношения</w:t>
      </w:r>
      <w:r w:rsidRPr="006C0A76">
        <w:rPr>
          <w:sz w:val="18"/>
          <w:szCs w:val="18"/>
        </w:rPr>
        <w:t xml:space="preserve">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w:t>
      </w:r>
      <w:proofErr w:type="gramStart"/>
      <w:r w:rsidRPr="006C0A76">
        <w:rPr>
          <w:szCs w:val="28"/>
        </w:rPr>
        <w:t>период  с</w:t>
      </w:r>
      <w:proofErr w:type="gramEnd"/>
      <w:r w:rsidRPr="006C0A76">
        <w:rPr>
          <w:szCs w:val="28"/>
        </w:rPr>
        <w:t xml:space="preserve">  «___»  ____________20__ г.  </w:t>
      </w:r>
      <w:proofErr w:type="gramStart"/>
      <w:r w:rsidRPr="006C0A76">
        <w:rPr>
          <w:szCs w:val="28"/>
        </w:rPr>
        <w:t>по  «</w:t>
      </w:r>
      <w:proofErr w:type="gramEnd"/>
      <w:r w:rsidRPr="006C0A76">
        <w:rPr>
          <w:szCs w:val="28"/>
        </w:rPr>
        <w:t xml:space="preserve">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w:t>
      </w:r>
      <w:proofErr w:type="gramStart"/>
      <w:r w:rsidRPr="006C0A76">
        <w:rPr>
          <w:sz w:val="18"/>
          <w:szCs w:val="18"/>
        </w:rPr>
        <w:t>дни:  рабочие</w:t>
      </w:r>
      <w:proofErr w:type="gramEnd"/>
      <w:r w:rsidRPr="006C0A76">
        <w:rPr>
          <w:sz w:val="18"/>
          <w:szCs w:val="18"/>
        </w:rPr>
        <w:t>/выходные)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16A9424C" w14:textId="77777777" w:rsidR="00C75220" w:rsidRDefault="00C75220" w:rsidP="006C0A76">
      <w:pPr>
        <w:ind w:left="4248"/>
        <w:jc w:val="both"/>
        <w:rPr>
          <w:sz w:val="18"/>
          <w:szCs w:val="18"/>
        </w:rPr>
      </w:pPr>
    </w:p>
    <w:p w14:paraId="0A005361" w14:textId="77777777" w:rsidR="006C0A76" w:rsidRPr="006C0A76" w:rsidRDefault="006C0A76" w:rsidP="00C75220">
      <w:pPr>
        <w:ind w:left="4248"/>
        <w:jc w:val="right"/>
        <w:rPr>
          <w:sz w:val="18"/>
          <w:szCs w:val="18"/>
        </w:rPr>
      </w:pPr>
      <w:r w:rsidRPr="006C0A76">
        <w:rPr>
          <w:sz w:val="18"/>
          <w:szCs w:val="18"/>
        </w:rPr>
        <w:lastRenderedPageBreak/>
        <w:t xml:space="preserve">Приложение № 3 </w:t>
      </w:r>
    </w:p>
    <w:p w14:paraId="498B71F3"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w:t>
      </w:r>
      <w:proofErr w:type="spellStart"/>
      <w:r w:rsidRPr="006C0A76">
        <w:t>КанБайкал</w:t>
      </w:r>
      <w:proofErr w:type="spellEnd"/>
      <w:r w:rsidRPr="006C0A76">
        <w:t>»</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proofErr w:type="gramStart"/>
      <w:r w:rsidRPr="006C0A76">
        <w:rPr>
          <w:sz w:val="18"/>
          <w:szCs w:val="18"/>
        </w:rPr>
        <w:t>( полное</w:t>
      </w:r>
      <w:proofErr w:type="gramEnd"/>
      <w:r w:rsidRPr="006C0A76">
        <w:rPr>
          <w:sz w:val="18"/>
          <w:szCs w:val="18"/>
        </w:rPr>
        <w:t xml:space="preserve">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w:t>
      </w:r>
      <w:proofErr w:type="spellStart"/>
      <w:proofErr w:type="gramStart"/>
      <w:r w:rsidRPr="006C0A76">
        <w:rPr>
          <w:szCs w:val="28"/>
        </w:rPr>
        <w:t>КанБайкал</w:t>
      </w:r>
      <w:proofErr w:type="spellEnd"/>
      <w:r w:rsidRPr="006C0A76">
        <w:rPr>
          <w:szCs w:val="28"/>
        </w:rPr>
        <w:t>»</w:t>
      </w:r>
      <w:r w:rsidRPr="006C0A76">
        <w:t xml:space="preserve">  _</w:t>
      </w:r>
      <w:proofErr w:type="gramEnd"/>
      <w:r w:rsidRPr="006C0A76">
        <w:t>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 xml:space="preserve">на </w:t>
      </w:r>
      <w:proofErr w:type="gramStart"/>
      <w:r w:rsidRPr="006C0A76">
        <w:rPr>
          <w:szCs w:val="28"/>
        </w:rPr>
        <w:t>период  с</w:t>
      </w:r>
      <w:proofErr w:type="gramEnd"/>
      <w:r w:rsidRPr="006C0A76">
        <w:rPr>
          <w:szCs w:val="28"/>
        </w:rPr>
        <w:t xml:space="preserve">  «___»  ____________20__ г.  </w:t>
      </w:r>
      <w:proofErr w:type="gramStart"/>
      <w:r w:rsidRPr="006C0A76">
        <w:rPr>
          <w:szCs w:val="28"/>
        </w:rPr>
        <w:t>по  «</w:t>
      </w:r>
      <w:proofErr w:type="gramEnd"/>
      <w:r w:rsidRPr="006C0A76">
        <w:rPr>
          <w:szCs w:val="28"/>
        </w:rPr>
        <w:t>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ООО «</w:t>
      </w:r>
      <w:proofErr w:type="spellStart"/>
      <w:r w:rsidRPr="006C0A76">
        <w:rPr>
          <w:szCs w:val="28"/>
        </w:rPr>
        <w:t>КанБайкал</w:t>
      </w:r>
      <w:proofErr w:type="spellEnd"/>
      <w:r w:rsidRPr="006C0A76">
        <w:rPr>
          <w:szCs w:val="28"/>
        </w:rPr>
        <w:t xml:space="preserve">»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C75220">
      <w:pPr>
        <w:ind w:left="4248"/>
        <w:jc w:val="right"/>
        <w:rPr>
          <w:sz w:val="18"/>
          <w:szCs w:val="18"/>
        </w:rPr>
      </w:pPr>
      <w:r w:rsidRPr="006C0A76">
        <w:rPr>
          <w:sz w:val="18"/>
          <w:szCs w:val="18"/>
        </w:rPr>
        <w:lastRenderedPageBreak/>
        <w:t xml:space="preserve">Приложение № 4 </w:t>
      </w:r>
    </w:p>
    <w:p w14:paraId="5E8B8D5A"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w:t>
      </w:r>
      <w:proofErr w:type="spellStart"/>
      <w:r w:rsidRPr="006C0A76">
        <w:t>КанБайкал</w:t>
      </w:r>
      <w:proofErr w:type="spellEnd"/>
      <w:r w:rsidRPr="006C0A76">
        <w:t>»</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proofErr w:type="gramStart"/>
      <w:r w:rsidRPr="006C0A76">
        <w:rPr>
          <w:sz w:val="18"/>
          <w:szCs w:val="18"/>
        </w:rPr>
        <w:t>( полное</w:t>
      </w:r>
      <w:proofErr w:type="gramEnd"/>
      <w:r w:rsidRPr="006C0A76">
        <w:rPr>
          <w:sz w:val="18"/>
          <w:szCs w:val="18"/>
        </w:rPr>
        <w:t xml:space="preserve"> наименование организации)</w:t>
      </w:r>
    </w:p>
    <w:p w14:paraId="0759989B" w14:textId="77777777" w:rsidR="006C0A76" w:rsidRPr="006C0A76" w:rsidRDefault="006C0A76" w:rsidP="006C0A76">
      <w:pPr>
        <w:rPr>
          <w:szCs w:val="16"/>
        </w:rPr>
      </w:pPr>
      <w:r w:rsidRPr="006C0A76">
        <w:rPr>
          <w:szCs w:val="28"/>
        </w:rPr>
        <w:t>на объект ООО «</w:t>
      </w:r>
      <w:proofErr w:type="spellStart"/>
      <w:proofErr w:type="gramStart"/>
      <w:r w:rsidRPr="006C0A76">
        <w:rPr>
          <w:szCs w:val="28"/>
        </w:rPr>
        <w:t>КанБайкал</w:t>
      </w:r>
      <w:proofErr w:type="spellEnd"/>
      <w:r w:rsidRPr="006C0A76">
        <w:rPr>
          <w:szCs w:val="28"/>
        </w:rPr>
        <w:t>»</w:t>
      </w:r>
      <w:r w:rsidRPr="006C0A76">
        <w:t xml:space="preserve">  _</w:t>
      </w:r>
      <w:proofErr w:type="gramEnd"/>
      <w:r w:rsidRPr="006C0A76">
        <w:t>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w:t>
      </w:r>
      <w:proofErr w:type="gramStart"/>
      <w:r w:rsidRPr="006C0A76">
        <w:rPr>
          <w:szCs w:val="28"/>
        </w:rPr>
        <w:t>период  с</w:t>
      </w:r>
      <w:proofErr w:type="gramEnd"/>
      <w:r w:rsidRPr="006C0A76">
        <w:rPr>
          <w:szCs w:val="28"/>
        </w:rPr>
        <w:t xml:space="preserve">  «___»  ____________20__ г.  по</w:t>
      </w:r>
      <w:proofErr w:type="gramStart"/>
      <w:r w:rsidRPr="006C0A76">
        <w:rPr>
          <w:szCs w:val="28"/>
        </w:rPr>
        <w:t xml:space="preserve">   «</w:t>
      </w:r>
      <w:proofErr w:type="gramEnd"/>
      <w:r w:rsidRPr="006C0A76">
        <w:rPr>
          <w:szCs w:val="28"/>
        </w:rPr>
        <w:t xml:space="preserve">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ООО «</w:t>
      </w:r>
      <w:proofErr w:type="spellStart"/>
      <w:r w:rsidRPr="006C0A76">
        <w:rPr>
          <w:szCs w:val="28"/>
        </w:rPr>
        <w:t>КанБайкал</w:t>
      </w:r>
      <w:proofErr w:type="spellEnd"/>
      <w:r w:rsidRPr="006C0A76">
        <w:rPr>
          <w:szCs w:val="28"/>
        </w:rPr>
        <w:t xml:space="preserve">»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Default="006C0A76" w:rsidP="006C0A76">
      <w:pPr>
        <w:jc w:val="both"/>
        <w:rPr>
          <w:sz w:val="20"/>
        </w:rPr>
      </w:pPr>
    </w:p>
    <w:p w14:paraId="766128D6" w14:textId="77777777" w:rsidR="00C75220" w:rsidRPr="006C0A76" w:rsidRDefault="00C75220" w:rsidP="006C0A76">
      <w:pPr>
        <w:jc w:val="both"/>
        <w:rPr>
          <w:sz w:val="20"/>
        </w:rPr>
      </w:pPr>
    </w:p>
    <w:p w14:paraId="05883197" w14:textId="77777777" w:rsidR="006C0A76" w:rsidRPr="006C0A76" w:rsidRDefault="006C0A76" w:rsidP="006C0A76">
      <w:pPr>
        <w:jc w:val="both"/>
        <w:rPr>
          <w:sz w:val="20"/>
        </w:rPr>
      </w:pPr>
    </w:p>
    <w:p w14:paraId="086881AC" w14:textId="77777777" w:rsidR="00C75220" w:rsidRDefault="00C75220" w:rsidP="00C75220">
      <w:pPr>
        <w:ind w:left="4248"/>
        <w:jc w:val="right"/>
        <w:rPr>
          <w:sz w:val="18"/>
          <w:szCs w:val="18"/>
        </w:rPr>
      </w:pPr>
    </w:p>
    <w:p w14:paraId="2ACFD10A" w14:textId="77777777" w:rsidR="006C0A76" w:rsidRPr="006C0A76" w:rsidRDefault="006C0A76" w:rsidP="00C75220">
      <w:pPr>
        <w:ind w:left="4248"/>
        <w:jc w:val="right"/>
        <w:rPr>
          <w:sz w:val="18"/>
          <w:szCs w:val="18"/>
        </w:rPr>
      </w:pPr>
      <w:r w:rsidRPr="006C0A76">
        <w:rPr>
          <w:sz w:val="18"/>
          <w:szCs w:val="18"/>
        </w:rPr>
        <w:lastRenderedPageBreak/>
        <w:t xml:space="preserve">Приложение № 5 </w:t>
      </w:r>
    </w:p>
    <w:p w14:paraId="01934534"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w:t>
      </w:r>
      <w:proofErr w:type="spellStart"/>
      <w:r w:rsidRPr="006C0A76">
        <w:t>КанБайкал</w:t>
      </w:r>
      <w:proofErr w:type="spellEnd"/>
      <w:r w:rsidRPr="006C0A76">
        <w:t>»</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w:t>
      </w:r>
      <w:proofErr w:type="gramStart"/>
      <w:r w:rsidRPr="006C0A76">
        <w:t>СЛУЖЕБНАЯ  ЗАПИСКА</w:t>
      </w:r>
      <w:proofErr w:type="gramEnd"/>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4C5E31C4" w:rsidR="006C0A76" w:rsidRPr="006C0A76" w:rsidRDefault="006C0A76" w:rsidP="006C0A76">
      <w:pPr>
        <w:rPr>
          <w:sz w:val="20"/>
          <w:szCs w:val="20"/>
        </w:rPr>
      </w:pPr>
      <w:r w:rsidRPr="006C0A76">
        <w:t>С целью выполнения обязательств</w:t>
      </w:r>
      <w:r w:rsidR="007D0C32">
        <w:t xml:space="preserve"> по взаимоотношениям</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02291CEB" w:rsidR="006C0A76" w:rsidRPr="006C0A76" w:rsidRDefault="006C0A76" w:rsidP="006C0A76">
      <w:pPr>
        <w:rPr>
          <w:sz w:val="20"/>
          <w:szCs w:val="20"/>
        </w:rPr>
      </w:pPr>
      <w:r w:rsidRPr="006C0A76">
        <w:t>перед ООО «</w:t>
      </w:r>
      <w:proofErr w:type="spellStart"/>
      <w:r w:rsidRPr="006C0A76">
        <w:t>КанБайкал</w:t>
      </w:r>
      <w:proofErr w:type="spellEnd"/>
      <w:r w:rsidRPr="006C0A76">
        <w:t xml:space="preserve">» в рамках </w:t>
      </w:r>
      <w:r w:rsidR="007D0C32">
        <w:t>Взаимоотношений</w:t>
      </w:r>
      <w:r w:rsidRPr="006C0A76">
        <w:t xml:space="preserve">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w:t>
      </w:r>
      <w:proofErr w:type="gramStart"/>
      <w:r w:rsidRPr="006C0A76">
        <w:rPr>
          <w:sz w:val="20"/>
          <w:szCs w:val="20"/>
        </w:rPr>
        <w:t>_,  ИНН</w:t>
      </w:r>
      <w:proofErr w:type="gramEnd"/>
      <w:r w:rsidRPr="006C0A76">
        <w:rPr>
          <w:sz w:val="20"/>
          <w:szCs w:val="20"/>
        </w:rPr>
        <w:t xml:space="preserve">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 xml:space="preserve">на </w:t>
      </w:r>
      <w:proofErr w:type="gramStart"/>
      <w:r w:rsidRPr="006C0A76">
        <w:t>период  с</w:t>
      </w:r>
      <w:proofErr w:type="gramEnd"/>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 xml:space="preserve">копии лицензий (свидетельств, СРО) с приложениями, </w:t>
      </w:r>
      <w:proofErr w:type="gramStart"/>
      <w:r w:rsidRPr="006C0A76">
        <w:rPr>
          <w:sz w:val="20"/>
          <w:szCs w:val="20"/>
        </w:rPr>
        <w:t>подтверждающих  допуск</w:t>
      </w:r>
      <w:proofErr w:type="gramEnd"/>
      <w:r w:rsidRPr="006C0A76">
        <w:rPr>
          <w:sz w:val="20"/>
          <w:szCs w:val="20"/>
        </w:rPr>
        <w:t xml:space="preserve">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ООО «</w:t>
      </w:r>
      <w:proofErr w:type="spellStart"/>
      <w:r w:rsidRPr="006C0A76">
        <w:rPr>
          <w:szCs w:val="28"/>
        </w:rPr>
        <w:t>КанБайкал</w:t>
      </w:r>
      <w:proofErr w:type="spellEnd"/>
      <w:r w:rsidRPr="006C0A76">
        <w:rPr>
          <w:szCs w:val="28"/>
        </w:rPr>
        <w:t xml:space="preserve">»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C75220">
      <w:pPr>
        <w:ind w:left="4248"/>
        <w:jc w:val="right"/>
        <w:rPr>
          <w:sz w:val="18"/>
          <w:szCs w:val="18"/>
        </w:rPr>
      </w:pPr>
      <w:r w:rsidRPr="006C0A76">
        <w:rPr>
          <w:sz w:val="18"/>
          <w:szCs w:val="18"/>
        </w:rPr>
        <w:lastRenderedPageBreak/>
        <w:t xml:space="preserve">Приложение № 6 лист 1 </w:t>
      </w:r>
    </w:p>
    <w:p w14:paraId="3CF5B955"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proofErr w:type="gramStart"/>
      <w:r w:rsidRPr="006C0A76">
        <w:rPr>
          <w:b/>
        </w:rPr>
        <w:t>АНКЕТА  СУБПОДРЯДЧИКА</w:t>
      </w:r>
      <w:proofErr w:type="gramEnd"/>
      <w:r w:rsidRPr="006C0A76">
        <w:rPr>
          <w:b/>
        </w:rPr>
        <w:t xml:space="preserve">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proofErr w:type="gramStart"/>
      <w:r w:rsidRPr="006C0A76">
        <w:rPr>
          <w:sz w:val="20"/>
          <w:szCs w:val="20"/>
          <w:vertAlign w:val="superscript"/>
        </w:rPr>
        <w:t>( наименование</w:t>
      </w:r>
      <w:proofErr w:type="gramEnd"/>
      <w:r w:rsidRPr="006C0A76">
        <w:rPr>
          <w:sz w:val="20"/>
          <w:szCs w:val="20"/>
          <w:vertAlign w:val="superscript"/>
        </w:rPr>
        <w:t xml:space="preserve">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w:t>
      </w:r>
      <w:proofErr w:type="spellStart"/>
      <w:r w:rsidRPr="006C0A76">
        <w:rPr>
          <w:sz w:val="20"/>
          <w:szCs w:val="20"/>
        </w:rPr>
        <w:t>КанБайкал</w:t>
      </w:r>
      <w:proofErr w:type="spellEnd"/>
      <w:r w:rsidRPr="006C0A76">
        <w:rPr>
          <w:sz w:val="20"/>
          <w:szCs w:val="20"/>
        </w:rPr>
        <w:t>»)</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spellStart"/>
      <w:proofErr w:type="gramStart"/>
      <w:r w:rsidRPr="006C0A76">
        <w:rPr>
          <w:i/>
          <w:color w:val="333399"/>
          <w:sz w:val="20"/>
          <w:szCs w:val="20"/>
        </w:rPr>
        <w:t>эл.почта</w:t>
      </w:r>
      <w:proofErr w:type="spellEnd"/>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Default="006C0A76" w:rsidP="006C0A76">
      <w:pPr>
        <w:ind w:left="4248"/>
        <w:jc w:val="both"/>
        <w:rPr>
          <w:sz w:val="18"/>
          <w:szCs w:val="18"/>
        </w:rPr>
      </w:pPr>
    </w:p>
    <w:p w14:paraId="2C435490" w14:textId="77777777" w:rsidR="00C75220" w:rsidRPr="006C0A76" w:rsidRDefault="00C75220"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C75220">
      <w:pPr>
        <w:ind w:left="4248"/>
        <w:jc w:val="right"/>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5C85D6F5"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w:t>
      </w:r>
      <w:r w:rsidR="007D0C32">
        <w:rPr>
          <w:sz w:val="20"/>
          <w:szCs w:val="20"/>
        </w:rPr>
        <w:t>взаимоотношений</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w:t>
            </w:r>
            <w:proofErr w:type="gramStart"/>
            <w:r w:rsidRPr="006C0A76">
              <w:rPr>
                <w:sz w:val="22"/>
                <w:szCs w:val="22"/>
              </w:rPr>
              <w:t>_»  _</w:t>
            </w:r>
            <w:proofErr w:type="gramEnd"/>
            <w:r w:rsidRPr="006C0A76">
              <w:rPr>
                <w:sz w:val="22"/>
                <w:szCs w:val="22"/>
              </w:rPr>
              <w:t>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53FD7FD6" w14:textId="77777777" w:rsidR="006C0A76" w:rsidRPr="006C0A76" w:rsidRDefault="006C0A76" w:rsidP="00C75220">
      <w:pPr>
        <w:ind w:left="4248"/>
        <w:jc w:val="right"/>
        <w:rPr>
          <w:sz w:val="18"/>
          <w:szCs w:val="18"/>
        </w:rPr>
      </w:pPr>
      <w:r w:rsidRPr="006C0A76">
        <w:rPr>
          <w:sz w:val="18"/>
          <w:szCs w:val="18"/>
        </w:rPr>
        <w:lastRenderedPageBreak/>
        <w:t xml:space="preserve">Приложение № 7 </w:t>
      </w:r>
    </w:p>
    <w:p w14:paraId="3F1E0CC9"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7EDD3EE7" w14:textId="2E0FF12E"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w:t>
            </w:r>
            <w:proofErr w:type="spellStart"/>
            <w:r w:rsidRPr="006C0A76">
              <w:rPr>
                <w:b/>
                <w:i/>
                <w:szCs w:val="28"/>
              </w:rPr>
              <w:t>КанБайкал</w:t>
            </w:r>
            <w:proofErr w:type="spellEnd"/>
            <w:r w:rsidRPr="006C0A76">
              <w:rPr>
                <w:b/>
                <w:i/>
                <w:szCs w:val="28"/>
              </w:rPr>
              <w:t>»</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proofErr w:type="gramStart"/>
            <w:r w:rsidRPr="006C0A76">
              <w:rPr>
                <w:b/>
              </w:rPr>
              <w:t>назначение  пропуска</w:t>
            </w:r>
            <w:proofErr w:type="gramEnd"/>
            <w:r w:rsidRPr="006C0A76">
              <w:rPr>
                <w:b/>
              </w:rPr>
              <w:t>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w:t>
            </w:r>
            <w:proofErr w:type="spellStart"/>
            <w:r w:rsidRPr="006C0A76">
              <w:rPr>
                <w:b/>
                <w:i/>
                <w:szCs w:val="28"/>
              </w:rPr>
              <w:t>КанБайкал</w:t>
            </w:r>
            <w:proofErr w:type="spellEnd"/>
            <w:r w:rsidRPr="006C0A76">
              <w:rPr>
                <w:b/>
                <w:i/>
                <w:szCs w:val="28"/>
              </w:rPr>
              <w:t>»</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Default="006C0A76" w:rsidP="006C0A76">
      <w:pPr>
        <w:jc w:val="both"/>
        <w:rPr>
          <w:b/>
          <w:szCs w:val="28"/>
        </w:rPr>
      </w:pPr>
    </w:p>
    <w:p w14:paraId="34A43586" w14:textId="77777777" w:rsidR="00C75220" w:rsidRPr="006C0A76" w:rsidRDefault="00C75220" w:rsidP="006C0A76">
      <w:pPr>
        <w:jc w:val="both"/>
        <w:rPr>
          <w:b/>
          <w:szCs w:val="28"/>
        </w:rPr>
      </w:pPr>
    </w:p>
    <w:p w14:paraId="1AA617EB" w14:textId="77777777" w:rsidR="00C75220" w:rsidRDefault="00C75220" w:rsidP="006C0A76">
      <w:pPr>
        <w:ind w:left="4248"/>
        <w:jc w:val="both"/>
        <w:rPr>
          <w:sz w:val="18"/>
          <w:szCs w:val="18"/>
        </w:rPr>
      </w:pPr>
    </w:p>
    <w:p w14:paraId="11D42FC3" w14:textId="77777777" w:rsidR="006C0A76" w:rsidRPr="006C0A76" w:rsidRDefault="006C0A76" w:rsidP="00C75220">
      <w:pPr>
        <w:ind w:left="4248"/>
        <w:jc w:val="right"/>
        <w:rPr>
          <w:sz w:val="18"/>
          <w:szCs w:val="18"/>
        </w:rPr>
      </w:pPr>
      <w:r w:rsidRPr="006C0A76">
        <w:rPr>
          <w:sz w:val="18"/>
          <w:szCs w:val="18"/>
        </w:rPr>
        <w:lastRenderedPageBreak/>
        <w:t xml:space="preserve">Приложение № 8 </w:t>
      </w:r>
    </w:p>
    <w:p w14:paraId="1438FAD3"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w:t>
            </w:r>
            <w:proofErr w:type="spellStart"/>
            <w:r w:rsidRPr="006C0A76">
              <w:rPr>
                <w:b/>
                <w:sz w:val="52"/>
                <w:szCs w:val="52"/>
              </w:rPr>
              <w:t>КанБайкал</w:t>
            </w:r>
            <w:proofErr w:type="spellEnd"/>
            <w:r w:rsidRPr="006C0A76">
              <w:rPr>
                <w:b/>
                <w:sz w:val="52"/>
                <w:szCs w:val="52"/>
              </w:rPr>
              <w:t>»</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w:t>
            </w:r>
            <w:proofErr w:type="spellStart"/>
            <w:r w:rsidRPr="006C0A76">
              <w:rPr>
                <w:b/>
                <w:sz w:val="28"/>
                <w:szCs w:val="28"/>
              </w:rPr>
              <w:t>КанБайкал</w:t>
            </w:r>
            <w:proofErr w:type="spellEnd"/>
            <w:r w:rsidRPr="006C0A76">
              <w:rPr>
                <w:b/>
                <w:sz w:val="28"/>
                <w:szCs w:val="28"/>
              </w:rPr>
              <w:t>»</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w:t>
            </w:r>
            <w:proofErr w:type="spellStart"/>
            <w:r w:rsidRPr="006C0A76">
              <w:rPr>
                <w:b/>
                <w:szCs w:val="28"/>
              </w:rPr>
              <w:t>КанБайкал</w:t>
            </w:r>
            <w:proofErr w:type="spellEnd"/>
            <w:r w:rsidRPr="006C0A76">
              <w:rPr>
                <w:b/>
                <w:szCs w:val="28"/>
              </w:rPr>
              <w:t>»</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50CE8F5D" w14:textId="77777777" w:rsidR="006C0A76" w:rsidRPr="006C0A76" w:rsidRDefault="006C0A76" w:rsidP="00C75220">
      <w:pPr>
        <w:ind w:left="4248"/>
        <w:jc w:val="right"/>
        <w:rPr>
          <w:sz w:val="18"/>
          <w:szCs w:val="18"/>
        </w:rPr>
      </w:pPr>
      <w:r w:rsidRPr="006C0A76">
        <w:rPr>
          <w:sz w:val="18"/>
          <w:szCs w:val="18"/>
        </w:rPr>
        <w:lastRenderedPageBreak/>
        <w:t xml:space="preserve">Приложение № 9 </w:t>
      </w:r>
    </w:p>
    <w:p w14:paraId="1F5ECEAF"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14227627" w14:textId="77777777" w:rsidR="006C0A76" w:rsidRPr="006C0A76" w:rsidRDefault="006C0A76" w:rsidP="00C75220">
      <w:pPr>
        <w:jc w:val="right"/>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proofErr w:type="gramStart"/>
            <w:r w:rsidRPr="006C0A76">
              <w:rPr>
                <w:b/>
                <w:szCs w:val="28"/>
              </w:rPr>
              <w:t>РАЗОВЫЙ  ПРОПУСК</w:t>
            </w:r>
            <w:proofErr w:type="gramEnd"/>
            <w:r w:rsidRPr="006C0A76">
              <w:rPr>
                <w:b/>
                <w:szCs w:val="28"/>
              </w:rPr>
              <w:t xml:space="preserve">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w:t>
            </w:r>
            <w:proofErr w:type="spellStart"/>
            <w:r w:rsidRPr="006C0A76">
              <w:rPr>
                <w:b/>
                <w:i/>
                <w:szCs w:val="28"/>
              </w:rPr>
              <w:t>КанБайкал</w:t>
            </w:r>
            <w:proofErr w:type="spellEnd"/>
            <w:r w:rsidRPr="006C0A76">
              <w:rPr>
                <w:b/>
                <w:i/>
                <w:szCs w:val="28"/>
              </w:rPr>
              <w:t>»</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proofErr w:type="gramStart"/>
            <w:r w:rsidRPr="006C0A76">
              <w:rPr>
                <w:b/>
              </w:rPr>
              <w:t>Назначение  пропуска</w:t>
            </w:r>
            <w:proofErr w:type="gramEnd"/>
            <w:r w:rsidRPr="006C0A76">
              <w:rPr>
                <w:b/>
              </w:rPr>
              <w:t>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w:t>
            </w:r>
            <w:proofErr w:type="spellStart"/>
            <w:r w:rsidRPr="006C0A76">
              <w:rPr>
                <w:b/>
                <w:i/>
                <w:szCs w:val="28"/>
              </w:rPr>
              <w:t>КанБайкал</w:t>
            </w:r>
            <w:proofErr w:type="spellEnd"/>
            <w:r w:rsidRPr="006C0A76">
              <w:rPr>
                <w:b/>
                <w:i/>
                <w:szCs w:val="28"/>
              </w:rPr>
              <w:t>»</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 xml:space="preserve">с </w:t>
            </w:r>
            <w:proofErr w:type="gramStart"/>
            <w:r w:rsidRPr="006C0A76">
              <w:rPr>
                <w:b/>
                <w:szCs w:val="28"/>
              </w:rPr>
              <w:t xml:space="preserve">   «</w:t>
            </w:r>
            <w:proofErr w:type="gramEnd"/>
            <w:r w:rsidRPr="006C0A76">
              <w:rPr>
                <w:b/>
                <w:szCs w:val="28"/>
              </w:rPr>
              <w:t>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w:t>
            </w:r>
            <w:proofErr w:type="gramStart"/>
            <w:r w:rsidRPr="006C0A76">
              <w:rPr>
                <w:b/>
                <w:szCs w:val="28"/>
              </w:rPr>
              <w:t xml:space="preserve">   «</w:t>
            </w:r>
            <w:proofErr w:type="gramEnd"/>
            <w:r w:rsidRPr="006C0A76">
              <w:rPr>
                <w:b/>
                <w:szCs w:val="28"/>
              </w:rPr>
              <w:t>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Default="006C0A76" w:rsidP="006C0A76">
      <w:pPr>
        <w:ind w:left="4248"/>
        <w:jc w:val="both"/>
        <w:rPr>
          <w:sz w:val="18"/>
          <w:szCs w:val="18"/>
        </w:rPr>
      </w:pPr>
    </w:p>
    <w:p w14:paraId="70F05BB9" w14:textId="77777777" w:rsidR="00C75220" w:rsidRPr="006C0A76" w:rsidRDefault="00C75220"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C75220">
      <w:pPr>
        <w:ind w:left="4248"/>
        <w:jc w:val="right"/>
        <w:rPr>
          <w:sz w:val="18"/>
          <w:szCs w:val="18"/>
        </w:rPr>
      </w:pPr>
      <w:r w:rsidRPr="006C0A76">
        <w:rPr>
          <w:sz w:val="18"/>
          <w:szCs w:val="18"/>
        </w:rPr>
        <w:lastRenderedPageBreak/>
        <w:t xml:space="preserve">Приложение № 10 </w:t>
      </w:r>
    </w:p>
    <w:p w14:paraId="26905284"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proofErr w:type="gramStart"/>
            <w:r w:rsidRPr="006C0A76">
              <w:rPr>
                <w:b/>
                <w:bCs/>
              </w:rPr>
              <w:t>с  объекта</w:t>
            </w:r>
            <w:proofErr w:type="gramEnd"/>
            <w:r w:rsidRPr="006C0A76">
              <w:rPr>
                <w:b/>
                <w:bCs/>
              </w:rPr>
              <w:t xml:space="preserve"> _____________ООО «</w:t>
            </w:r>
            <w:proofErr w:type="spellStart"/>
            <w:r w:rsidRPr="006C0A76">
              <w:rPr>
                <w:b/>
                <w:bCs/>
              </w:rPr>
              <w:t>КанБайкал</w:t>
            </w:r>
            <w:proofErr w:type="spellEnd"/>
            <w:r w:rsidRPr="006C0A76">
              <w:rPr>
                <w:b/>
                <w:bCs/>
              </w:rPr>
              <w:t>»</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w:t>
            </w:r>
            <w:proofErr w:type="gramStart"/>
            <w:r w:rsidRPr="006C0A76">
              <w:rPr>
                <w:bCs/>
              </w:rPr>
              <w:t>_»_</w:t>
            </w:r>
            <w:proofErr w:type="gramEnd"/>
            <w:r w:rsidRPr="006C0A76">
              <w:rPr>
                <w:bCs/>
              </w:rPr>
              <w:t>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proofErr w:type="gramStart"/>
            <w:r w:rsidRPr="006C0A76">
              <w:rPr>
                <w:bCs/>
                <w:sz w:val="20"/>
                <w:vertAlign w:val="superscript"/>
              </w:rPr>
              <w:t>Подпись)</w:t>
            </w:r>
            <w:r w:rsidRPr="006C0A76">
              <w:rPr>
                <w:bCs/>
                <w:sz w:val="20"/>
              </w:rPr>
              <w:t xml:space="preserve">   </w:t>
            </w:r>
            <w:proofErr w:type="gramEnd"/>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645CD955" w14:textId="03BEF9C3" w:rsidR="006C0A76" w:rsidRPr="006C0A76" w:rsidRDefault="00FE0C96" w:rsidP="00C75220">
      <w:pPr>
        <w:ind w:left="4248"/>
        <w:jc w:val="right"/>
        <w:rPr>
          <w:sz w:val="18"/>
          <w:szCs w:val="18"/>
        </w:rPr>
      </w:pPr>
      <w:r>
        <w:rPr>
          <w:sz w:val="18"/>
          <w:szCs w:val="18"/>
        </w:rPr>
        <w:lastRenderedPageBreak/>
        <w:t>Приложение № 11</w:t>
      </w:r>
      <w:r w:rsidR="006C0A76" w:rsidRPr="006C0A76">
        <w:rPr>
          <w:sz w:val="18"/>
          <w:szCs w:val="18"/>
        </w:rPr>
        <w:t xml:space="preserve"> </w:t>
      </w:r>
    </w:p>
    <w:p w14:paraId="590A729C"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w:t>
      </w:r>
      <w:proofErr w:type="spellStart"/>
      <w:r w:rsidRPr="006C0A76">
        <w:t>КанБайкал</w:t>
      </w:r>
      <w:proofErr w:type="spellEnd"/>
      <w:r w:rsidRPr="006C0A76">
        <w:t>»</w:t>
      </w:r>
    </w:p>
    <w:p w14:paraId="46A409BA" w14:textId="77777777" w:rsidR="006C0A76" w:rsidRPr="006C0A76" w:rsidRDefault="006C0A76" w:rsidP="006C0A76">
      <w:pPr>
        <w:jc w:val="both"/>
      </w:pPr>
      <w:r w:rsidRPr="006C0A76">
        <w:rPr>
          <w:sz w:val="18"/>
          <w:szCs w:val="18"/>
        </w:rPr>
        <w:t xml:space="preserve">             (</w:t>
      </w:r>
      <w:proofErr w:type="gramStart"/>
      <w:r w:rsidRPr="006C0A76">
        <w:rPr>
          <w:sz w:val="18"/>
          <w:szCs w:val="18"/>
        </w:rPr>
        <w:t xml:space="preserve">дата) </w:t>
      </w:r>
      <w:r w:rsidRPr="006C0A76">
        <w:rPr>
          <w:sz w:val="20"/>
          <w:szCs w:val="20"/>
        </w:rPr>
        <w:t xml:space="preserve">  </w:t>
      </w:r>
      <w:proofErr w:type="gramEnd"/>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proofErr w:type="gramStart"/>
      <w:r w:rsidRPr="006C0A76">
        <w:rPr>
          <w:sz w:val="18"/>
          <w:szCs w:val="18"/>
        </w:rPr>
        <w:t>( полное</w:t>
      </w:r>
      <w:proofErr w:type="gramEnd"/>
      <w:r w:rsidRPr="006C0A76">
        <w:rPr>
          <w:sz w:val="18"/>
          <w:szCs w:val="18"/>
        </w:rPr>
        <w:t xml:space="preserve"> наименование организации)</w:t>
      </w:r>
    </w:p>
    <w:p w14:paraId="4F835452" w14:textId="77777777" w:rsidR="006C0A76" w:rsidRPr="006C0A76" w:rsidRDefault="006C0A76" w:rsidP="006C0A76">
      <w:pPr>
        <w:rPr>
          <w:szCs w:val="16"/>
        </w:rPr>
      </w:pPr>
      <w:r w:rsidRPr="006C0A76">
        <w:rPr>
          <w:szCs w:val="28"/>
        </w:rPr>
        <w:t>на объект ООО «</w:t>
      </w:r>
      <w:proofErr w:type="spellStart"/>
      <w:proofErr w:type="gramStart"/>
      <w:r w:rsidRPr="006C0A76">
        <w:rPr>
          <w:szCs w:val="28"/>
        </w:rPr>
        <w:t>КанБайкал</w:t>
      </w:r>
      <w:proofErr w:type="spellEnd"/>
      <w:r w:rsidRPr="006C0A76">
        <w:rPr>
          <w:szCs w:val="28"/>
        </w:rPr>
        <w:t>»</w:t>
      </w:r>
      <w:r w:rsidRPr="006C0A76">
        <w:t xml:space="preserve">  _</w:t>
      </w:r>
      <w:proofErr w:type="gramEnd"/>
      <w:r w:rsidRPr="006C0A76">
        <w:t>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010D6AD6" w:rsidR="006C0A76" w:rsidRPr="006C0A76" w:rsidRDefault="006C0A76" w:rsidP="006C0A76">
      <w:pPr>
        <w:jc w:val="both"/>
        <w:rPr>
          <w:sz w:val="18"/>
          <w:szCs w:val="18"/>
        </w:rPr>
      </w:pPr>
      <w:r w:rsidRPr="006C0A76">
        <w:t xml:space="preserve">                                            </w:t>
      </w:r>
      <w:r w:rsidRPr="006C0A76">
        <w:rPr>
          <w:sz w:val="18"/>
          <w:szCs w:val="18"/>
        </w:rPr>
        <w:t>(</w:t>
      </w:r>
      <w:r w:rsidR="007D0C32">
        <w:rPr>
          <w:sz w:val="18"/>
          <w:szCs w:val="18"/>
        </w:rPr>
        <w:t>Взаимоотношения</w:t>
      </w:r>
      <w:r w:rsidRPr="006C0A76">
        <w:rPr>
          <w:sz w:val="18"/>
          <w:szCs w:val="18"/>
        </w:rPr>
        <w:t xml:space="preserve">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w:t>
      </w:r>
      <w:proofErr w:type="gramStart"/>
      <w:r w:rsidRPr="006C0A76">
        <w:rPr>
          <w:szCs w:val="28"/>
        </w:rPr>
        <w:t>период  с</w:t>
      </w:r>
      <w:proofErr w:type="gramEnd"/>
      <w:r w:rsidRPr="006C0A76">
        <w:rPr>
          <w:szCs w:val="28"/>
        </w:rPr>
        <w:t xml:space="preserve">  «___»  ____________20__ г.  </w:t>
      </w:r>
      <w:proofErr w:type="gramStart"/>
      <w:r w:rsidRPr="006C0A76">
        <w:rPr>
          <w:szCs w:val="28"/>
        </w:rPr>
        <w:t>по  «</w:t>
      </w:r>
      <w:proofErr w:type="gramEnd"/>
      <w:r w:rsidRPr="006C0A76">
        <w:rPr>
          <w:szCs w:val="28"/>
        </w:rPr>
        <w:t xml:space="preserve">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2EAB4F7F" w14:textId="3A0A16B6" w:rsidR="006C0A76" w:rsidRPr="006C0A76" w:rsidRDefault="00CC7909" w:rsidP="00C75220">
      <w:pPr>
        <w:ind w:left="4248"/>
        <w:jc w:val="right"/>
        <w:rPr>
          <w:sz w:val="18"/>
          <w:szCs w:val="18"/>
        </w:rPr>
      </w:pPr>
      <w:r>
        <w:rPr>
          <w:sz w:val="18"/>
          <w:szCs w:val="18"/>
        </w:rPr>
        <w:lastRenderedPageBreak/>
        <w:t>Приложение № 12</w:t>
      </w:r>
      <w:r w:rsidR="006C0A76" w:rsidRPr="006C0A76">
        <w:rPr>
          <w:sz w:val="18"/>
          <w:szCs w:val="18"/>
        </w:rPr>
        <w:t xml:space="preserve"> </w:t>
      </w:r>
    </w:p>
    <w:p w14:paraId="7D158BE8"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w:t>
      </w:r>
      <w:proofErr w:type="spellStart"/>
      <w:r w:rsidRPr="006C0A76">
        <w:t>КанБайкал</w:t>
      </w:r>
      <w:proofErr w:type="spellEnd"/>
      <w:r w:rsidRPr="006C0A76">
        <w:t>»</w:t>
      </w:r>
    </w:p>
    <w:p w14:paraId="0AA128FA" w14:textId="77777777" w:rsidR="006C0A76" w:rsidRPr="006C0A76" w:rsidRDefault="006C0A76" w:rsidP="006C0A76">
      <w:pPr>
        <w:jc w:val="both"/>
      </w:pPr>
      <w:r w:rsidRPr="006C0A76">
        <w:rPr>
          <w:sz w:val="18"/>
          <w:szCs w:val="18"/>
        </w:rPr>
        <w:t xml:space="preserve">             (</w:t>
      </w:r>
      <w:proofErr w:type="gramStart"/>
      <w:r w:rsidRPr="006C0A76">
        <w:rPr>
          <w:sz w:val="18"/>
          <w:szCs w:val="18"/>
        </w:rPr>
        <w:t xml:space="preserve">дата) </w:t>
      </w:r>
      <w:r w:rsidRPr="006C0A76">
        <w:rPr>
          <w:sz w:val="20"/>
          <w:szCs w:val="20"/>
        </w:rPr>
        <w:t xml:space="preserve">  </w:t>
      </w:r>
      <w:proofErr w:type="gramEnd"/>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proofErr w:type="gramStart"/>
      <w:r w:rsidRPr="006C0A76">
        <w:rPr>
          <w:sz w:val="18"/>
          <w:szCs w:val="18"/>
        </w:rPr>
        <w:t>( полное</w:t>
      </w:r>
      <w:proofErr w:type="gramEnd"/>
      <w:r w:rsidRPr="006C0A76">
        <w:rPr>
          <w:sz w:val="18"/>
          <w:szCs w:val="18"/>
        </w:rPr>
        <w:t xml:space="preserve"> наименование организации)</w:t>
      </w:r>
    </w:p>
    <w:p w14:paraId="4F40675E" w14:textId="77777777" w:rsidR="006C0A76" w:rsidRPr="006C0A76" w:rsidRDefault="006C0A76" w:rsidP="006C0A76">
      <w:pPr>
        <w:rPr>
          <w:szCs w:val="16"/>
        </w:rPr>
      </w:pPr>
      <w:r w:rsidRPr="006C0A76">
        <w:rPr>
          <w:szCs w:val="28"/>
        </w:rPr>
        <w:t>на объект ООО «</w:t>
      </w:r>
      <w:proofErr w:type="spellStart"/>
      <w:proofErr w:type="gramStart"/>
      <w:r w:rsidRPr="006C0A76">
        <w:rPr>
          <w:szCs w:val="28"/>
        </w:rPr>
        <w:t>КанБайкал</w:t>
      </w:r>
      <w:proofErr w:type="spellEnd"/>
      <w:r w:rsidRPr="006C0A76">
        <w:rPr>
          <w:szCs w:val="28"/>
        </w:rPr>
        <w:t>»</w:t>
      </w:r>
      <w:r w:rsidRPr="006C0A76">
        <w:t xml:space="preserve">  _</w:t>
      </w:r>
      <w:proofErr w:type="gramEnd"/>
      <w:r w:rsidRPr="006C0A76">
        <w:t>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 xml:space="preserve">основание для </w:t>
      </w:r>
      <w:proofErr w:type="gramStart"/>
      <w:r w:rsidRPr="006C0A76">
        <w:t>допуска  _</w:t>
      </w:r>
      <w:proofErr w:type="gramEnd"/>
      <w:r w:rsidRPr="006C0A76">
        <w:t>____________________________________________________</w:t>
      </w:r>
    </w:p>
    <w:p w14:paraId="289497F9" w14:textId="15AAADB6" w:rsidR="006C0A76" w:rsidRPr="006C0A76" w:rsidRDefault="006C0A76" w:rsidP="006C0A76">
      <w:pPr>
        <w:jc w:val="both"/>
        <w:rPr>
          <w:sz w:val="18"/>
          <w:szCs w:val="18"/>
        </w:rPr>
      </w:pPr>
      <w:r w:rsidRPr="006C0A76">
        <w:t xml:space="preserve">                                            </w:t>
      </w:r>
      <w:r w:rsidRPr="006C0A76">
        <w:rPr>
          <w:sz w:val="18"/>
          <w:szCs w:val="18"/>
        </w:rPr>
        <w:t>(</w:t>
      </w:r>
      <w:r w:rsidR="007D0C32">
        <w:rPr>
          <w:sz w:val="18"/>
          <w:szCs w:val="18"/>
        </w:rPr>
        <w:t>Взаимоотношения</w:t>
      </w:r>
      <w:r w:rsidRPr="006C0A76">
        <w:rPr>
          <w:sz w:val="18"/>
          <w:szCs w:val="18"/>
        </w:rPr>
        <w:t xml:space="preserve">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w:t>
      </w:r>
      <w:proofErr w:type="gramStart"/>
      <w:r w:rsidRPr="006C0A76">
        <w:rPr>
          <w:szCs w:val="28"/>
        </w:rPr>
        <w:t>период  с</w:t>
      </w:r>
      <w:proofErr w:type="gramEnd"/>
      <w:r w:rsidRPr="006C0A76">
        <w:rPr>
          <w:szCs w:val="28"/>
        </w:rPr>
        <w:t xml:space="preserve">  «___»  ____________20__ г.  </w:t>
      </w:r>
      <w:proofErr w:type="gramStart"/>
      <w:r w:rsidRPr="006C0A76">
        <w:rPr>
          <w:szCs w:val="28"/>
        </w:rPr>
        <w:t>по  «</w:t>
      </w:r>
      <w:proofErr w:type="gramEnd"/>
      <w:r w:rsidRPr="006C0A76">
        <w:rPr>
          <w:szCs w:val="28"/>
        </w:rPr>
        <w:t xml:space="preserve">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w:t>
      </w:r>
      <w:proofErr w:type="gramStart"/>
      <w:r w:rsidRPr="006C0A76">
        <w:rPr>
          <w:sz w:val="18"/>
          <w:szCs w:val="18"/>
        </w:rPr>
        <w:t>дни:  рабочие</w:t>
      </w:r>
      <w:proofErr w:type="gramEnd"/>
      <w:r w:rsidRPr="006C0A76">
        <w:rPr>
          <w:sz w:val="18"/>
          <w:szCs w:val="18"/>
        </w:rPr>
        <w:t>/выходные)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proofErr w:type="gramStart"/>
            <w:r w:rsidRPr="006C0A76">
              <w:rPr>
                <w:bCs/>
                <w:sz w:val="22"/>
                <w:szCs w:val="22"/>
              </w:rPr>
              <w:t>номер  ТС</w:t>
            </w:r>
            <w:proofErr w:type="gramEnd"/>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Default="006C0A76" w:rsidP="006C0A76">
      <w:pPr>
        <w:rPr>
          <w:sz w:val="20"/>
          <w:szCs w:val="20"/>
        </w:rPr>
      </w:pPr>
    </w:p>
    <w:p w14:paraId="4FFBC1BD" w14:textId="77777777" w:rsidR="00C75220" w:rsidRPr="006C0A76" w:rsidRDefault="00C75220"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C75220">
      <w:pPr>
        <w:ind w:left="4248"/>
        <w:jc w:val="right"/>
        <w:rPr>
          <w:sz w:val="18"/>
          <w:szCs w:val="18"/>
        </w:rPr>
      </w:pPr>
      <w:r>
        <w:rPr>
          <w:sz w:val="18"/>
          <w:szCs w:val="18"/>
        </w:rPr>
        <w:lastRenderedPageBreak/>
        <w:t>Приложение № 13</w:t>
      </w:r>
      <w:r w:rsidR="006C0A76" w:rsidRPr="006C0A76">
        <w:rPr>
          <w:sz w:val="18"/>
          <w:szCs w:val="18"/>
        </w:rPr>
        <w:t xml:space="preserve"> </w:t>
      </w:r>
    </w:p>
    <w:p w14:paraId="7120F00B"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 xml:space="preserve">Настоящий акт составлен о том, </w:t>
      </w:r>
      <w:proofErr w:type="gramStart"/>
      <w:r w:rsidRPr="006C0A76">
        <w:rPr>
          <w:b/>
          <w:bCs/>
          <w:szCs w:val="28"/>
        </w:rPr>
        <w:t>что</w:t>
      </w:r>
      <w:r w:rsidRPr="006C0A76">
        <w:rPr>
          <w:b/>
          <w:bCs/>
        </w:rPr>
        <w:t xml:space="preserve">  _</w:t>
      </w:r>
      <w:proofErr w:type="gramEnd"/>
      <w:r w:rsidRPr="006C0A76">
        <w:rPr>
          <w:b/>
          <w:bCs/>
        </w:rPr>
        <w:t>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proofErr w:type="gramStart"/>
      <w:r w:rsidRPr="006C0A76">
        <w:rPr>
          <w:b/>
          <w:bCs/>
          <w:szCs w:val="28"/>
        </w:rPr>
        <w:t>принадлежащий:</w:t>
      </w:r>
      <w:r w:rsidRPr="006C0A76">
        <w:rPr>
          <w:b/>
          <w:bCs/>
        </w:rPr>
        <w:t>_</w:t>
      </w:r>
      <w:proofErr w:type="gramEnd"/>
      <w:r w:rsidRPr="006C0A76">
        <w:rPr>
          <w:b/>
          <w:bCs/>
        </w:rPr>
        <w:t>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w:t>
      </w:r>
      <w:proofErr w:type="spellStart"/>
      <w:r w:rsidRPr="006C0A76">
        <w:rPr>
          <w:b/>
          <w:bCs/>
          <w:vertAlign w:val="superscript"/>
        </w:rPr>
        <w:t>КанБайкал</w:t>
      </w:r>
      <w:proofErr w:type="spellEnd"/>
      <w:r w:rsidRPr="006C0A76">
        <w:rPr>
          <w:b/>
          <w:bCs/>
          <w:vertAlign w:val="superscript"/>
        </w:rPr>
        <w:t>»)</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proofErr w:type="gramStart"/>
      <w:r w:rsidRPr="006C0A76">
        <w:rPr>
          <w:b/>
          <w:bCs/>
          <w:szCs w:val="28"/>
        </w:rPr>
        <w:t>« _</w:t>
      </w:r>
      <w:proofErr w:type="gramEnd"/>
      <w:r w:rsidRPr="006C0A76">
        <w:rPr>
          <w:b/>
          <w:bCs/>
          <w:szCs w:val="28"/>
        </w:rPr>
        <w:t>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C75220">
      <w:rPr>
        <w:rFonts w:ascii="Arial" w:hAnsi="Arial" w:cs="Arial"/>
        <w:noProof/>
        <w:sz w:val="16"/>
        <w:szCs w:val="16"/>
      </w:rPr>
      <w:t>34</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C75220">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w:t>
          </w:r>
          <w:proofErr w:type="spellStart"/>
          <w:r>
            <w:rPr>
              <w:b/>
              <w:bCs/>
              <w:sz w:val="20"/>
            </w:rPr>
            <w:t>КанБайкал</w:t>
          </w:r>
          <w:proofErr w:type="spellEnd"/>
          <w:r>
            <w:rPr>
              <w:b/>
              <w:bCs/>
              <w:sz w:val="20"/>
            </w:rPr>
            <w:t xml:space="preserve">»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ООО «</w:t>
    </w:r>
    <w:proofErr w:type="spellStart"/>
    <w:r w:rsidRPr="00CB4A13">
      <w:rPr>
        <w:sz w:val="20"/>
        <w:szCs w:val="20"/>
      </w:rPr>
      <w:t>КанБайкал</w:t>
    </w:r>
    <w:proofErr w:type="spellEnd"/>
    <w:r w:rsidRPr="00CB4A13">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3A25"/>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5C3E"/>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0C32"/>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02D9"/>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38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5220"/>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26E800A"/>
  <w14:defaultImageDpi w14:val="0"/>
  <w15:docId w15:val="{CE2CC0AF-95E7-4A08-AB11-2865930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C538-59FB-4C26-A288-90E8786D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32</TotalTime>
  <Pages>36</Pages>
  <Words>14063</Words>
  <Characters>80164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20</cp:revision>
  <cp:lastPrinted>2021-08-04T07:17:00Z</cp:lastPrinted>
  <dcterms:created xsi:type="dcterms:W3CDTF">2021-08-04T04:26:00Z</dcterms:created>
  <dcterms:modified xsi:type="dcterms:W3CDTF">2025-05-21T13:56:00Z</dcterms:modified>
</cp:coreProperties>
</file>